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CD" w:rsidRPr="00331ECD" w:rsidRDefault="00331ECD" w:rsidP="00331ECD">
      <w:pPr>
        <w:suppressAutoHyphens/>
        <w:spacing w:after="0" w:line="100" w:lineRule="atLeast"/>
        <w:jc w:val="right"/>
        <w:rPr>
          <w:rFonts w:ascii="Times New Roman" w:eastAsia="Times New Roman" w:hAnsi="Times New Roman" w:cs="Calibri"/>
          <w:b/>
          <w:bCs/>
          <w:sz w:val="24"/>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0"/>
          <w:szCs w:val="20"/>
          <w:lang w:eastAsia="zh-CN"/>
        </w:rPr>
      </w:pPr>
    </w:p>
    <w:p w:rsidR="00331ECD" w:rsidRPr="00331ECD" w:rsidRDefault="00331ECD" w:rsidP="00331ECD">
      <w:pPr>
        <w:suppressAutoHyphens/>
        <w:autoSpaceDE w:val="0"/>
        <w:spacing w:after="0" w:line="100" w:lineRule="atLeast"/>
        <w:jc w:val="center"/>
        <w:rPr>
          <w:rFonts w:ascii="Verdana" w:eastAsia="Times New Roman" w:hAnsi="Verdana" w:cs="Verdana"/>
          <w:b/>
          <w:iCs/>
          <w:sz w:val="24"/>
          <w:szCs w:val="24"/>
          <w:lang w:eastAsia="zh-CN"/>
        </w:rPr>
      </w:pPr>
      <w:r w:rsidRPr="00331ECD">
        <w:rPr>
          <w:rFonts w:ascii="Verdana" w:eastAsia="Times New Roman" w:hAnsi="Verdana" w:cs="Verdana"/>
          <w:b/>
          <w:iCs/>
          <w:sz w:val="20"/>
          <w:szCs w:val="20"/>
          <w:lang w:eastAsia="zh-CN"/>
        </w:rPr>
        <w:t>ZATWIERDZAM</w:t>
      </w:r>
    </w:p>
    <w:p w:rsidR="00331ECD" w:rsidRPr="00331ECD" w:rsidRDefault="005F7F93" w:rsidP="00331ECD">
      <w:pPr>
        <w:suppressAutoHyphens/>
        <w:autoSpaceDE w:val="0"/>
        <w:spacing w:after="0" w:line="100" w:lineRule="atLeast"/>
        <w:jc w:val="center"/>
        <w:rPr>
          <w:rFonts w:ascii="Verdana" w:eastAsia="Times New Roman" w:hAnsi="Verdana" w:cs="Verdana"/>
          <w:sz w:val="20"/>
          <w:szCs w:val="20"/>
          <w:lang w:eastAsia="zh-CN"/>
        </w:rPr>
      </w:pPr>
      <w:r>
        <w:rPr>
          <w:rFonts w:ascii="Verdana" w:eastAsia="Times New Roman" w:hAnsi="Verdana" w:cs="Verdana"/>
          <w:b/>
          <w:iCs/>
          <w:sz w:val="24"/>
          <w:szCs w:val="24"/>
          <w:lang w:eastAsia="zh-CN"/>
        </w:rPr>
        <w:t>Dyrektor mgr Zofia Nowicka</w:t>
      </w:r>
    </w:p>
    <w:p w:rsidR="00331ECD" w:rsidRPr="00331ECD" w:rsidRDefault="00331ECD" w:rsidP="00331ECD">
      <w:pPr>
        <w:keepNext/>
        <w:numPr>
          <w:ilvl w:val="8"/>
          <w:numId w:val="0"/>
        </w:numPr>
        <w:tabs>
          <w:tab w:val="left" w:pos="0"/>
        </w:tabs>
        <w:suppressAutoHyphens/>
        <w:spacing w:after="0" w:line="240" w:lineRule="auto"/>
        <w:jc w:val="center"/>
        <w:outlineLvl w:val="8"/>
        <w:rPr>
          <w:rFonts w:ascii="Verdana" w:eastAsia="Times New Roman" w:hAnsi="Verdana" w:cs="Verdana"/>
          <w:bCs/>
          <w:i/>
          <w:iCs/>
          <w:sz w:val="20"/>
          <w:szCs w:val="20"/>
          <w:lang w:eastAsia="zh-CN"/>
        </w:rPr>
      </w:pPr>
      <w:r w:rsidRPr="00331ECD">
        <w:rPr>
          <w:rFonts w:ascii="Verdana" w:eastAsia="Times New Roman" w:hAnsi="Verdana" w:cs="Verdana"/>
          <w:bCs/>
          <w:iCs/>
          <w:sz w:val="20"/>
          <w:szCs w:val="20"/>
          <w:lang w:eastAsia="zh-CN"/>
        </w:rPr>
        <w:t xml:space="preserve">dnia </w:t>
      </w:r>
      <w:r w:rsidR="00A27575">
        <w:rPr>
          <w:rFonts w:ascii="Verdana" w:eastAsia="Times New Roman" w:hAnsi="Verdana" w:cs="Verdana"/>
          <w:bCs/>
          <w:iCs/>
          <w:sz w:val="20"/>
          <w:szCs w:val="20"/>
          <w:lang w:eastAsia="zh-CN"/>
        </w:rPr>
        <w:t>27.03.2014</w:t>
      </w:r>
      <w:r w:rsidRPr="00331ECD">
        <w:rPr>
          <w:rFonts w:ascii="Verdana" w:eastAsia="Times New Roman" w:hAnsi="Verdana" w:cs="Verdana"/>
          <w:bCs/>
          <w:iCs/>
          <w:sz w:val="20"/>
          <w:szCs w:val="20"/>
          <w:lang w:eastAsia="zh-CN"/>
        </w:rPr>
        <w:t>r.</w:t>
      </w:r>
    </w:p>
    <w:p w:rsidR="00331ECD" w:rsidRPr="00331ECD" w:rsidRDefault="00B75E05"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Pr>
          <w:rFonts w:ascii="Verdana" w:eastAsia="Times New Roman" w:hAnsi="Verdana" w:cs="Verdana"/>
          <w:b/>
          <w:bCs/>
          <w:sz w:val="20"/>
          <w:szCs w:val="20"/>
          <w:lang w:eastAsia="zh-CN"/>
        </w:rPr>
        <w:t>POSTĘPOWANIE O UDZIELENIE</w:t>
      </w:r>
      <w:r w:rsidR="00331ECD" w:rsidRPr="00331ECD">
        <w:rPr>
          <w:rFonts w:ascii="Verdana" w:eastAsia="Times New Roman" w:hAnsi="Verdana" w:cs="Verdana"/>
          <w:b/>
          <w:bCs/>
          <w:sz w:val="20"/>
          <w:szCs w:val="20"/>
          <w:lang w:eastAsia="zh-CN"/>
        </w:rPr>
        <w:t xml:space="preserve"> ZAMÓWIENIA PUBLICZNEGO </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NA ROBOTY BUDOWLANE</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100" w:lineRule="atLeast"/>
        <w:jc w:val="center"/>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PROWADZONEGO W TRYBIE PRZETARGU NIEOGRANICZONEGO</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o wartości nieprzekraczającej kwot określonych w przepisach wydanych na podstawie         art. 11 ust. 8 ustawy z dnia 29 stycznia 2004 r. – Prawo zamówień publicznych   </w:t>
      </w:r>
      <w:r w:rsidR="00365F8A">
        <w:rPr>
          <w:rFonts w:ascii="Verdana" w:eastAsia="Times New Roman" w:hAnsi="Verdana" w:cs="Verdana"/>
          <w:bCs/>
          <w:sz w:val="20"/>
          <w:szCs w:val="20"/>
          <w:lang w:eastAsia="zh-CN"/>
        </w:rPr>
        <w:t xml:space="preserve">                 </w:t>
      </w:r>
      <w:r w:rsidR="00365F8A" w:rsidRPr="003702E4">
        <w:rPr>
          <w:rFonts w:ascii="Verdana" w:eastAsia="Times New Roman" w:hAnsi="Verdana" w:cs="Verdana"/>
          <w:bCs/>
          <w:sz w:val="20"/>
          <w:szCs w:val="20"/>
          <w:lang w:eastAsia="zh-CN"/>
        </w:rPr>
        <w:t>(</w:t>
      </w:r>
      <w:r w:rsidR="003702E4" w:rsidRPr="003702E4">
        <w:rPr>
          <w:rFonts w:ascii="Verdana" w:eastAsia="Times New Roman" w:hAnsi="Verdana" w:cs="Verdana"/>
          <w:bCs/>
          <w:sz w:val="20"/>
          <w:szCs w:val="20"/>
          <w:lang w:eastAsia="zh-CN"/>
        </w:rPr>
        <w:t>tj.</w:t>
      </w:r>
      <w:r w:rsidR="00365F8A" w:rsidRPr="003702E4">
        <w:rPr>
          <w:rFonts w:ascii="Verdana" w:eastAsia="Times New Roman" w:hAnsi="Verdana" w:cs="Verdana"/>
          <w:bCs/>
          <w:sz w:val="20"/>
          <w:szCs w:val="20"/>
          <w:lang w:eastAsia="zh-CN"/>
        </w:rPr>
        <w:t xml:space="preserve"> </w:t>
      </w:r>
      <w:r w:rsidR="00365F8A">
        <w:rPr>
          <w:rFonts w:ascii="Verdana" w:eastAsia="Times New Roman" w:hAnsi="Verdana" w:cs="Verdana"/>
          <w:bCs/>
          <w:sz w:val="20"/>
          <w:szCs w:val="20"/>
          <w:lang w:eastAsia="zh-CN"/>
        </w:rPr>
        <w:t xml:space="preserve">Dz. U. z 2013 </w:t>
      </w:r>
      <w:r w:rsidRPr="00331ECD">
        <w:rPr>
          <w:rFonts w:ascii="Verdana" w:eastAsia="Times New Roman" w:hAnsi="Verdana" w:cs="Verdana"/>
          <w:bCs/>
          <w:sz w:val="20"/>
          <w:szCs w:val="20"/>
          <w:lang w:eastAsia="zh-CN"/>
        </w:rPr>
        <w:t>r</w:t>
      </w:r>
      <w:r w:rsidR="00365F8A">
        <w:rPr>
          <w:rFonts w:ascii="Verdana" w:eastAsia="Times New Roman" w:hAnsi="Verdana" w:cs="Verdana"/>
          <w:bCs/>
          <w:sz w:val="20"/>
          <w:szCs w:val="20"/>
          <w:lang w:eastAsia="zh-CN"/>
        </w:rPr>
        <w:t>. poz. 907</w:t>
      </w:r>
      <w:r w:rsidR="005F7F93">
        <w:rPr>
          <w:rFonts w:ascii="Verdana" w:eastAsia="Times New Roman" w:hAnsi="Verdana" w:cs="Verdana"/>
          <w:bCs/>
          <w:sz w:val="20"/>
          <w:szCs w:val="20"/>
          <w:lang w:eastAsia="zh-CN"/>
        </w:rPr>
        <w:t xml:space="preserve"> ze zmianami</w:t>
      </w:r>
      <w:r w:rsidRPr="00331ECD">
        <w:rPr>
          <w:rFonts w:ascii="Verdana" w:eastAsia="Times New Roman" w:hAnsi="Verdana" w:cs="Verdana"/>
          <w:bCs/>
          <w:sz w:val="20"/>
          <w:szCs w:val="20"/>
          <w:lang w:eastAsia="zh-CN"/>
        </w:rPr>
        <w:t>) - zwanej dalej "</w:t>
      </w:r>
      <w:r w:rsidRPr="00331ECD">
        <w:rPr>
          <w:rFonts w:ascii="Verdana" w:eastAsia="Times New Roman" w:hAnsi="Verdana" w:cs="Verdana"/>
          <w:bCs/>
          <w:i/>
          <w:sz w:val="20"/>
          <w:szCs w:val="20"/>
          <w:lang w:eastAsia="zh-CN"/>
        </w:rPr>
        <w:t>ustawą</w:t>
      </w:r>
      <w:r w:rsidRPr="00331ECD">
        <w:rPr>
          <w:rFonts w:ascii="Verdana" w:eastAsia="Times New Roman" w:hAnsi="Verdana" w:cs="Verdana"/>
          <w:b/>
          <w:bCs/>
          <w:sz w:val="20"/>
          <w:szCs w:val="20"/>
          <w:lang w:eastAsia="zh-CN"/>
        </w:rPr>
        <w:t>"</w:t>
      </w:r>
    </w:p>
    <w:p w:rsidR="00331ECD" w:rsidRPr="00331ECD" w:rsidRDefault="00331ECD" w:rsidP="00331ECD">
      <w:pPr>
        <w:pBdr>
          <w:top w:val="single" w:sz="4" w:space="1" w:color="000000"/>
          <w:left w:val="single" w:sz="4" w:space="4" w:color="000000"/>
          <w:bottom w:val="single" w:sz="4" w:space="0" w:color="000000"/>
          <w:right w:val="single" w:sz="4" w:space="4" w:color="000000"/>
        </w:pBdr>
        <w:suppressAutoHyphens/>
        <w:spacing w:before="280" w:after="28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SPECYFIKACJA ISTOTNYCH WARUNKÓW ZAMÓWIENIA (SIWZ) na zadanie pn</w:t>
      </w:r>
      <w:r w:rsidRPr="00331ECD">
        <w:rPr>
          <w:rFonts w:ascii="Verdana" w:eastAsia="Times New Roman" w:hAnsi="Verdana" w:cs="Verdana"/>
          <w:sz w:val="20"/>
          <w:szCs w:val="20"/>
          <w:lang w:eastAsia="zh-CN"/>
        </w:rPr>
        <w:t>.:</w:t>
      </w:r>
    </w:p>
    <w:p w:rsidR="00020B6F" w:rsidRPr="00020B6F" w:rsidRDefault="005F7F93" w:rsidP="00020B6F">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center"/>
        <w:rPr>
          <w:rFonts w:ascii="Verdana" w:eastAsia="Verdana" w:hAnsi="Verdana" w:cs="Verdana"/>
          <w:b/>
          <w:bCs/>
          <w:kern w:val="2"/>
          <w:sz w:val="24"/>
          <w:szCs w:val="24"/>
          <w:u w:val="single"/>
        </w:rPr>
      </w:pPr>
      <w:r>
        <w:rPr>
          <w:rFonts w:ascii="Verdana" w:eastAsia="Verdana" w:hAnsi="Verdana" w:cs="Verdana"/>
          <w:b/>
          <w:bCs/>
          <w:kern w:val="2"/>
          <w:sz w:val="24"/>
          <w:szCs w:val="24"/>
          <w:u w:val="single"/>
        </w:rPr>
        <w:t xml:space="preserve">Zagospodarowanie terenu przy Publicznym Gimnazjum im. </w:t>
      </w:r>
      <w:r w:rsidR="005D4EA3">
        <w:rPr>
          <w:rFonts w:ascii="Verdana" w:eastAsia="Verdana" w:hAnsi="Verdana" w:cs="Verdana"/>
          <w:b/>
          <w:bCs/>
          <w:kern w:val="2"/>
          <w:sz w:val="24"/>
          <w:szCs w:val="24"/>
          <w:u w:val="single"/>
        </w:rPr>
        <w:br/>
      </w:r>
      <w:r>
        <w:rPr>
          <w:rFonts w:ascii="Verdana" w:eastAsia="Verdana" w:hAnsi="Verdana" w:cs="Verdana"/>
          <w:b/>
          <w:bCs/>
          <w:kern w:val="2"/>
          <w:sz w:val="24"/>
          <w:szCs w:val="24"/>
          <w:u w:val="single"/>
        </w:rPr>
        <w:t>H. Brodatego (dz. nr 1862) w Nowogrodzie Bobrzańskim – etap I: Budowa i przebudowa zjazdów publicznych oraz chodnika stanowiących połączenie działek nr 1862 i 721 z drogą powiatową nr 3601F (ul. Kościuszki, dz. nr 574/7) w Nowogrodzie Bobrzańskim</w:t>
      </w:r>
      <w:r w:rsidR="00A05FB2">
        <w:rPr>
          <w:rFonts w:ascii="Verdana" w:eastAsia="Verdana" w:hAnsi="Verdana" w:cs="Verdana"/>
          <w:b/>
          <w:bCs/>
          <w:kern w:val="2"/>
          <w:sz w:val="24"/>
          <w:szCs w:val="24"/>
          <w:u w:val="single"/>
        </w:rPr>
        <w:t xml:space="preserve">, a także remont ogrodzenia przed budynkiem Gimnazjum. </w:t>
      </w:r>
    </w:p>
    <w:p w:rsidR="00331ECD" w:rsidRPr="00331ECD" w:rsidRDefault="00331ECD" w:rsidP="00331ECD">
      <w:pPr>
        <w:widowControl w:val="0"/>
        <w:suppressLineNumbers/>
        <w:pBdr>
          <w:top w:val="single" w:sz="4" w:space="1" w:color="000000"/>
          <w:left w:val="single" w:sz="4" w:space="4" w:color="000000"/>
          <w:bottom w:val="single" w:sz="4" w:space="0" w:color="000000"/>
          <w:right w:val="single" w:sz="4" w:space="4" w:color="000000"/>
        </w:pBdr>
        <w:suppressAutoHyphens/>
        <w:snapToGrid w:val="0"/>
        <w:spacing w:before="280" w:after="280" w:line="240" w:lineRule="auto"/>
        <w:jc w:val="both"/>
        <w:rPr>
          <w:rFonts w:ascii="Verdana" w:eastAsia="Verdana" w:hAnsi="Verdana" w:cs="Verdana"/>
          <w:b/>
          <w:bCs/>
          <w:kern w:val="1"/>
          <w:sz w:val="20"/>
          <w:szCs w:val="20"/>
        </w:rPr>
      </w:pP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b/>
          <w:iCs/>
          <w:sz w:val="20"/>
          <w:szCs w:val="20"/>
          <w:lang w:eastAsia="zh-CN"/>
        </w:rPr>
        <w:t>Nazwa Zamawiającego:</w:t>
      </w:r>
      <w:r w:rsidRPr="00331ECD">
        <w:rPr>
          <w:rFonts w:ascii="Verdana" w:eastAsia="Times New Roman" w:hAnsi="Verdana" w:cs="Verdana"/>
          <w:b/>
          <w:sz w:val="20"/>
          <w:szCs w:val="20"/>
          <w:lang w:eastAsia="zh-CN"/>
        </w:rPr>
        <w:tab/>
      </w:r>
      <w:r w:rsidR="007A5257">
        <w:rPr>
          <w:rFonts w:ascii="Verdana" w:eastAsia="Times New Roman" w:hAnsi="Verdana" w:cs="Verdana"/>
          <w:sz w:val="20"/>
          <w:szCs w:val="20"/>
          <w:lang w:eastAsia="zh-CN"/>
        </w:rPr>
        <w:t>Publiczne Gimnazjum im. H.Brodatego w Nowogrodzie Bobrzańskim</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Adres:</w:t>
      </w:r>
      <w:r w:rsidR="007A5257">
        <w:rPr>
          <w:rFonts w:ascii="Verdana" w:eastAsia="Times New Roman" w:hAnsi="Verdana" w:cs="Verdana"/>
          <w:sz w:val="20"/>
          <w:szCs w:val="20"/>
          <w:lang w:eastAsia="zh-CN"/>
        </w:rPr>
        <w:tab/>
      </w:r>
      <w:r w:rsidR="007A5257">
        <w:rPr>
          <w:rFonts w:ascii="Verdana" w:eastAsia="Times New Roman" w:hAnsi="Verdana" w:cs="Verdana"/>
          <w:sz w:val="20"/>
          <w:szCs w:val="20"/>
          <w:lang w:eastAsia="zh-CN"/>
        </w:rPr>
        <w:tab/>
      </w:r>
      <w:r w:rsidR="007A5257">
        <w:rPr>
          <w:rFonts w:ascii="Verdana" w:eastAsia="Times New Roman" w:hAnsi="Verdana" w:cs="Verdana"/>
          <w:sz w:val="20"/>
          <w:szCs w:val="20"/>
          <w:lang w:eastAsia="zh-CN"/>
        </w:rPr>
        <w:tab/>
        <w:t xml:space="preserve">         </w:t>
      </w:r>
      <w:r w:rsidRPr="00331ECD">
        <w:rPr>
          <w:rFonts w:ascii="Verdana" w:eastAsia="Times New Roman" w:hAnsi="Verdana" w:cs="Verdana"/>
          <w:sz w:val="20"/>
          <w:szCs w:val="20"/>
          <w:lang w:eastAsia="zh-CN"/>
        </w:rPr>
        <w:t xml:space="preserve">ul. </w:t>
      </w:r>
      <w:r w:rsidR="007A5257">
        <w:rPr>
          <w:rFonts w:ascii="Verdana" w:eastAsia="Times New Roman" w:hAnsi="Verdana" w:cs="Verdana"/>
          <w:sz w:val="20"/>
          <w:szCs w:val="20"/>
          <w:lang w:eastAsia="zh-CN"/>
        </w:rPr>
        <w:t>Kościuszki 41</w:t>
      </w:r>
      <w:r w:rsidRPr="00331ECD">
        <w:rPr>
          <w:rFonts w:ascii="Verdana" w:eastAsia="Times New Roman" w:hAnsi="Verdana" w:cs="Verdana"/>
          <w:sz w:val="20"/>
          <w:szCs w:val="20"/>
          <w:lang w:eastAsia="zh-CN"/>
        </w:rPr>
        <w:t>, 66-010 Nowogród Bobrzański</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r w:rsidRPr="00331ECD">
        <w:rPr>
          <w:rFonts w:ascii="Verdana" w:eastAsia="Times New Roman" w:hAnsi="Verdana" w:cs="Verdana"/>
          <w:iCs/>
          <w:sz w:val="20"/>
          <w:szCs w:val="20"/>
          <w:lang w:eastAsia="zh-CN"/>
        </w:rPr>
        <w:t xml:space="preserve">Strona internetowa:          </w:t>
      </w:r>
      <w:r w:rsidRPr="00331ECD">
        <w:rPr>
          <w:rFonts w:ascii="Verdana" w:eastAsia="Times New Roman" w:hAnsi="Verdana" w:cs="Verdana"/>
          <w:bCs/>
          <w:iCs/>
          <w:sz w:val="20"/>
          <w:szCs w:val="20"/>
          <w:lang w:eastAsia="zh-CN"/>
        </w:rPr>
        <w:t xml:space="preserve">http://bip.nowogrodbobrz.pl/ </w:t>
      </w:r>
    </w:p>
    <w:p w:rsidR="00331ECD" w:rsidRPr="00331ECD" w:rsidRDefault="00331ECD" w:rsidP="00331ECD">
      <w:pPr>
        <w:suppressAutoHyphens/>
        <w:autoSpaceDE w:val="0"/>
        <w:spacing w:after="0" w:line="100" w:lineRule="atLeast"/>
        <w:jc w:val="both"/>
        <w:rPr>
          <w:rFonts w:ascii="Verdana" w:eastAsia="Times New Roman" w:hAnsi="Verdana" w:cs="Verdana"/>
          <w:iCs/>
          <w:sz w:val="20"/>
          <w:szCs w:val="20"/>
          <w:lang w:eastAsia="zh-CN"/>
        </w:rPr>
      </w:pP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Verdana" w:eastAsia="Times New Roman" w:hAnsi="Verdana" w:cs="Verdana"/>
          <w:b/>
          <w:bCs/>
          <w:sz w:val="20"/>
          <w:szCs w:val="20"/>
          <w:u w:val="single"/>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jc w:val="center"/>
        <w:rPr>
          <w:rFonts w:ascii="Times New Roman" w:eastAsia="Times New Roman" w:hAnsi="Times New Roman" w:cs="Calibri"/>
          <w:b/>
          <w:bCs/>
          <w:sz w:val="24"/>
          <w:szCs w:val="20"/>
          <w:lang w:eastAsia="zh-CN"/>
        </w:rPr>
      </w:pPr>
    </w:p>
    <w:p w:rsidR="00331ECD" w:rsidRPr="001A50AD" w:rsidRDefault="00331ECD" w:rsidP="00331ECD">
      <w:pPr>
        <w:suppressAutoHyphens/>
        <w:spacing w:after="0" w:line="240" w:lineRule="auto"/>
        <w:jc w:val="center"/>
        <w:rPr>
          <w:rFonts w:ascii="Verdana" w:eastAsia="Times New Roman" w:hAnsi="Verdana" w:cs="Verdana"/>
          <w:b/>
          <w:bCs/>
          <w:i/>
          <w:iCs/>
          <w:sz w:val="24"/>
          <w:szCs w:val="20"/>
          <w:lang w:eastAsia="zh-CN"/>
        </w:rPr>
      </w:pPr>
      <w:r w:rsidRPr="00331ECD">
        <w:rPr>
          <w:rFonts w:ascii="Verdana" w:eastAsia="Times New Roman" w:hAnsi="Verdana" w:cs="Verdana"/>
          <w:bCs/>
          <w:sz w:val="20"/>
          <w:szCs w:val="20"/>
          <w:lang w:eastAsia="zh-CN"/>
        </w:rPr>
        <w:t xml:space="preserve">znak </w:t>
      </w:r>
      <w:r w:rsidRPr="001A50AD">
        <w:rPr>
          <w:rFonts w:ascii="Verdana" w:eastAsia="Times New Roman" w:hAnsi="Verdana" w:cs="Verdana"/>
          <w:bCs/>
          <w:sz w:val="20"/>
          <w:szCs w:val="20"/>
          <w:lang w:eastAsia="zh-CN"/>
        </w:rPr>
        <w:t xml:space="preserve">postępowania: </w:t>
      </w:r>
      <w:r w:rsidR="00A27575">
        <w:rPr>
          <w:rFonts w:ascii="Verdana" w:eastAsia="Times New Roman" w:hAnsi="Verdana" w:cs="Verdana"/>
          <w:bCs/>
          <w:sz w:val="20"/>
          <w:szCs w:val="24"/>
          <w:lang w:eastAsia="zh-CN"/>
        </w:rPr>
        <w:t>G.21.1.2013</w:t>
      </w:r>
    </w:p>
    <w:p w:rsidR="00331ECD" w:rsidRPr="00331ECD" w:rsidRDefault="00331ECD" w:rsidP="00331ECD">
      <w:pPr>
        <w:suppressAutoHyphens/>
        <w:spacing w:after="0" w:line="240" w:lineRule="auto"/>
        <w:jc w:val="center"/>
        <w:rPr>
          <w:rFonts w:ascii="Verdana" w:eastAsia="Times New Roman"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suppressAutoHyphens/>
        <w:spacing w:after="0" w:line="240" w:lineRule="auto"/>
        <w:jc w:val="center"/>
        <w:rPr>
          <w:rFonts w:ascii="Verdana" w:eastAsia="Verdana" w:hAnsi="Verdana" w:cs="Verdana"/>
          <w:b/>
          <w:bCs/>
          <w:i/>
          <w:iCs/>
          <w:color w:val="000000"/>
          <w:sz w:val="20"/>
          <w:szCs w:val="20"/>
          <w:lang w:eastAsia="zh-CN"/>
        </w:rPr>
      </w:pPr>
    </w:p>
    <w:p w:rsidR="00331ECD" w:rsidRPr="00331ECD" w:rsidRDefault="00331ECD" w:rsidP="00331ECD">
      <w:pPr>
        <w:keepNext/>
        <w:shd w:val="clear" w:color="auto" w:fill="E6E6E6"/>
        <w:tabs>
          <w:tab w:val="left" w:pos="360"/>
        </w:tabs>
        <w:suppressAutoHyphens/>
        <w:spacing w:after="0"/>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 Tryb udzielenia zamówienia publicznego oraz miejsca, w których zostało zamieszczone ogłoszenie o zamówieniu</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D5695E">
      <w:pPr>
        <w:numPr>
          <w:ilvl w:val="0"/>
          <w:numId w:val="7"/>
        </w:numPr>
        <w:suppressAutoHyphens/>
        <w:spacing w:after="0" w:line="240" w:lineRule="auto"/>
        <w:ind w:right="-3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Postępowanie o udzielanie zamówienia publicznego prowadzone jest w trybie </w:t>
      </w:r>
      <w:r w:rsidRPr="00331ECD">
        <w:rPr>
          <w:rFonts w:ascii="Verdana" w:eastAsia="Times New Roman" w:hAnsi="Verdana" w:cs="Verdana"/>
          <w:b/>
          <w:sz w:val="20"/>
          <w:szCs w:val="20"/>
          <w:lang w:eastAsia="zh-CN"/>
        </w:rPr>
        <w:t>przetargu nieograniczonego,</w:t>
      </w:r>
      <w:r w:rsidRPr="00331ECD">
        <w:rPr>
          <w:rFonts w:ascii="Verdana" w:eastAsia="Times New Roman" w:hAnsi="Verdana" w:cs="Verdana"/>
          <w:sz w:val="20"/>
          <w:szCs w:val="20"/>
          <w:lang w:eastAsia="zh-CN"/>
        </w:rPr>
        <w:t xml:space="preserve"> zgodnie z przepisami ustawy z dnia  29 stycznia 2004 r. Prawo zamówień publicznych (</w:t>
      </w:r>
      <w:r w:rsidR="00D5695E" w:rsidRPr="00D5695E">
        <w:rPr>
          <w:rFonts w:ascii="Verdana" w:eastAsia="Times New Roman" w:hAnsi="Verdana" w:cs="Verdana"/>
          <w:sz w:val="20"/>
          <w:szCs w:val="20"/>
          <w:lang w:eastAsia="zh-CN"/>
        </w:rPr>
        <w:t>tekst jednolity z dnia 28 maja 2013 r. (Dz.U. z 2013 r. poz. 907)</w:t>
      </w:r>
      <w:r w:rsidRPr="00331ECD">
        <w:rPr>
          <w:rFonts w:ascii="Verdana" w:eastAsia="Times New Roman" w:hAnsi="Verdana" w:cs="Verdana"/>
          <w:sz w:val="20"/>
          <w:szCs w:val="20"/>
          <w:lang w:eastAsia="zh-CN"/>
        </w:rPr>
        <w:t>.), zwanej dalej ustawą oraz aktów wykonawczych do ustawy.</w:t>
      </w:r>
    </w:p>
    <w:p w:rsidR="00331ECD" w:rsidRPr="00331ECD" w:rsidRDefault="00331ECD" w:rsidP="00331ECD">
      <w:pPr>
        <w:numPr>
          <w:ilvl w:val="0"/>
          <w:numId w:val="7"/>
        </w:numPr>
        <w:tabs>
          <w:tab w:val="left" w:pos="357"/>
        </w:tabs>
        <w:suppressAutoHyphens/>
        <w:spacing w:after="0" w:line="240" w:lineRule="auto"/>
        <w:ind w:right="-29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Miejsce publikacji ogłoszenia o przetargu:</w:t>
      </w:r>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Biuletyn Zamówień Publicznych Nr </w:t>
      </w:r>
      <w:r w:rsidR="00ED404E">
        <w:rPr>
          <w:rFonts w:ascii="Verdana" w:eastAsia="Times New Roman" w:hAnsi="Verdana" w:cs="Verdana"/>
          <w:sz w:val="20"/>
          <w:szCs w:val="20"/>
          <w:lang w:eastAsia="zh-CN"/>
        </w:rPr>
        <w:t>68421-2014</w:t>
      </w:r>
      <w:r w:rsidRPr="00331ECD">
        <w:rPr>
          <w:rFonts w:ascii="Verdana" w:eastAsia="Times New Roman" w:hAnsi="Verdana" w:cs="Verdana"/>
          <w:sz w:val="20"/>
          <w:szCs w:val="20"/>
          <w:lang w:eastAsia="zh-CN"/>
        </w:rPr>
        <w:t xml:space="preserve"> z dnia </w:t>
      </w:r>
      <w:r w:rsidR="00ED404E">
        <w:rPr>
          <w:rFonts w:ascii="Verdana" w:eastAsia="Times New Roman" w:hAnsi="Verdana" w:cs="Verdana"/>
          <w:sz w:val="20"/>
          <w:szCs w:val="20"/>
          <w:lang w:eastAsia="zh-CN"/>
        </w:rPr>
        <w:t>31.03.2014</w:t>
      </w:r>
      <w:bookmarkStart w:id="0" w:name="_GoBack"/>
      <w:bookmarkEnd w:id="0"/>
    </w:p>
    <w:p w:rsidR="00331ECD" w:rsidRPr="00331ECD"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strona internetowa Zamawiającego </w:t>
      </w:r>
    </w:p>
    <w:p w:rsidR="00331ECD" w:rsidRPr="003702E4" w:rsidRDefault="00331ECD" w:rsidP="00331ECD">
      <w:pPr>
        <w:numPr>
          <w:ilvl w:val="0"/>
          <w:numId w:val="6"/>
        </w:numPr>
        <w:tabs>
          <w:tab w:val="left" w:pos="360"/>
        </w:tabs>
        <w:suppressAutoHyphens/>
        <w:spacing w:after="0" w:line="240" w:lineRule="auto"/>
        <w:jc w:val="both"/>
        <w:rPr>
          <w:rFonts w:ascii="Verdana" w:eastAsia="Times New Roman" w:hAnsi="Verdana" w:cs="Verdana"/>
          <w:sz w:val="20"/>
          <w:szCs w:val="20"/>
          <w:lang w:eastAsia="zh-CN"/>
        </w:rPr>
      </w:pPr>
      <w:r w:rsidRPr="003702E4">
        <w:rPr>
          <w:rFonts w:ascii="Verdana" w:eastAsia="Times New Roman" w:hAnsi="Verdana" w:cs="Verdana"/>
          <w:sz w:val="20"/>
          <w:szCs w:val="20"/>
          <w:lang w:eastAsia="zh-CN"/>
        </w:rPr>
        <w:t>tablica ogłoszeń w siedzibie Zamawiającego</w:t>
      </w:r>
    </w:p>
    <w:p w:rsidR="00331ECD" w:rsidRPr="00331ECD" w:rsidRDefault="00331ECD" w:rsidP="00331ECD">
      <w:pPr>
        <w:numPr>
          <w:ilvl w:val="0"/>
          <w:numId w:val="7"/>
        </w:numPr>
        <w:suppressAutoHyphens/>
        <w:spacing w:after="0" w:line="240" w:lineRule="auto"/>
        <w:jc w:val="both"/>
        <w:rPr>
          <w:rFonts w:ascii="Verdana" w:eastAsia="Times New Roman" w:hAnsi="Verdana" w:cs="Verdana"/>
          <w:bCs/>
          <w:i/>
          <w:iCs/>
          <w:sz w:val="20"/>
          <w:szCs w:val="20"/>
          <w:lang w:eastAsia="zh-CN"/>
        </w:rPr>
      </w:pPr>
      <w:r w:rsidRPr="00331ECD">
        <w:rPr>
          <w:rFonts w:ascii="Verdana" w:eastAsia="Times New Roman" w:hAnsi="Verdana" w:cs="Verdana"/>
          <w:sz w:val="20"/>
          <w:szCs w:val="20"/>
          <w:lang w:eastAsia="zh-CN"/>
        </w:rPr>
        <w:t xml:space="preserve">Zamawiający przewiduje udzielenie zamówień uzupełniających, o których mowa </w:t>
      </w:r>
      <w:r w:rsidR="00E9093D">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w art. 67 ust. 1 pkt 6 ustawy z dnia 29 stycznia 2004r. Prawo zamówień publicznych, w wymiarze nie przekraczającym 50% zamówienia podstawowego</w:t>
      </w:r>
    </w:p>
    <w:p w:rsidR="00331ECD" w:rsidRPr="00331ECD" w:rsidRDefault="00331ECD" w:rsidP="00331ECD">
      <w:pPr>
        <w:keepNext/>
        <w:shd w:val="clear" w:color="auto" w:fill="E6E6E6"/>
        <w:tabs>
          <w:tab w:val="left" w:pos="3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 xml:space="preserve">Rozdział 2. Opis przedmiotu zamówienia </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E9093D" w:rsidRPr="008E5D11" w:rsidRDefault="00E9093D" w:rsidP="00E9093D">
      <w:pPr>
        <w:numPr>
          <w:ilvl w:val="0"/>
          <w:numId w:val="14"/>
        </w:numPr>
        <w:autoSpaceDE w:val="0"/>
        <w:autoSpaceDN w:val="0"/>
        <w:adjustRightInd w:val="0"/>
        <w:spacing w:after="0" w:line="240" w:lineRule="auto"/>
        <w:jc w:val="both"/>
        <w:rPr>
          <w:rFonts w:ascii="Verdana" w:hAnsi="Verdana" w:cs="Arial"/>
          <w:b/>
          <w:bCs/>
          <w:sz w:val="20"/>
          <w:szCs w:val="20"/>
        </w:rPr>
      </w:pPr>
      <w:r w:rsidRPr="008E5D11">
        <w:rPr>
          <w:rFonts w:ascii="Verdana" w:hAnsi="Verdana" w:cs="Arial"/>
          <w:b/>
          <w:bCs/>
          <w:sz w:val="20"/>
          <w:szCs w:val="20"/>
        </w:rPr>
        <w:t xml:space="preserve">Przedmiot zamówienia </w:t>
      </w:r>
    </w:p>
    <w:p w:rsidR="00A05FB2" w:rsidRPr="00A05FB2" w:rsidRDefault="00A05FB2" w:rsidP="00A05FB2">
      <w:pPr>
        <w:autoSpaceDE w:val="0"/>
        <w:autoSpaceDN w:val="0"/>
        <w:adjustRightInd w:val="0"/>
        <w:spacing w:after="0"/>
        <w:ind w:left="360"/>
        <w:jc w:val="both"/>
        <w:rPr>
          <w:rFonts w:ascii="Verdana" w:hAnsi="Verdana" w:cs="Arial"/>
          <w:b/>
          <w:bCs/>
          <w:sz w:val="20"/>
          <w:szCs w:val="20"/>
        </w:rPr>
      </w:pPr>
      <w:r w:rsidRPr="00A05FB2">
        <w:rPr>
          <w:rFonts w:ascii="Verdana" w:hAnsi="Verdana" w:cs="Arial"/>
          <w:b/>
          <w:bCs/>
          <w:sz w:val="20"/>
          <w:szCs w:val="20"/>
        </w:rPr>
        <w:t>Zjazd publiczny:</w:t>
      </w:r>
    </w:p>
    <w:p w:rsidR="00A05FB2" w:rsidRPr="00A05FB2" w:rsidRDefault="00A05FB2" w:rsidP="00A05FB2">
      <w:pPr>
        <w:spacing w:after="0"/>
        <w:ind w:firstLine="708"/>
        <w:jc w:val="both"/>
        <w:rPr>
          <w:rFonts w:ascii="Verdana" w:hAnsi="Verdana" w:cs="Arial"/>
          <w:sz w:val="20"/>
          <w:szCs w:val="20"/>
        </w:rPr>
      </w:pPr>
      <w:r w:rsidRPr="00A05FB2">
        <w:rPr>
          <w:rFonts w:ascii="Verdana" w:hAnsi="Verdana" w:cs="Arial"/>
          <w:sz w:val="20"/>
          <w:szCs w:val="20"/>
        </w:rPr>
        <w:t xml:space="preserve">Przedmiotem zamówienia jest budowa zjazdu publicznego z drogi powiatowej </w:t>
      </w:r>
      <w:r w:rsidR="005D4EA3">
        <w:rPr>
          <w:rFonts w:ascii="Verdana" w:hAnsi="Verdana" w:cs="Arial"/>
          <w:sz w:val="20"/>
          <w:szCs w:val="20"/>
        </w:rPr>
        <w:br/>
      </w:r>
      <w:r w:rsidRPr="00A05FB2">
        <w:rPr>
          <w:rFonts w:ascii="Verdana" w:hAnsi="Verdana" w:cs="Arial"/>
          <w:sz w:val="20"/>
          <w:szCs w:val="20"/>
        </w:rPr>
        <w:t xml:space="preserve">nr 3601F (ul. Kościuszki, dz. nr 574/7) na teren Gimnazjum im. H.Brodatego (dz. nr 1862) w Nowogrodzie Bobrzańskim wraz z przebudową istniejącego zjazdu oraz ciągu pieszego przy ul. Kościuszki w miejscowości Nowogród Bobrzański. </w:t>
      </w:r>
    </w:p>
    <w:p w:rsidR="00A05FB2" w:rsidRPr="00A05FB2" w:rsidRDefault="00A05FB2" w:rsidP="00A05FB2">
      <w:pPr>
        <w:autoSpaceDE w:val="0"/>
        <w:autoSpaceDN w:val="0"/>
        <w:adjustRightInd w:val="0"/>
        <w:spacing w:after="0"/>
        <w:ind w:firstLine="708"/>
        <w:jc w:val="both"/>
        <w:rPr>
          <w:rFonts w:ascii="Verdana" w:hAnsi="Verdana" w:cs="Arial"/>
          <w:sz w:val="20"/>
          <w:szCs w:val="20"/>
        </w:rPr>
      </w:pPr>
      <w:r w:rsidRPr="00A05FB2">
        <w:rPr>
          <w:rFonts w:ascii="Verdana" w:hAnsi="Verdana" w:cs="Arial"/>
          <w:sz w:val="20"/>
          <w:szCs w:val="20"/>
        </w:rPr>
        <w:t xml:space="preserve">Przedmiot zamówienia projektowany jest w zakresie istniejącego pasa drogowego drogi powiatowej nr 3601F na działce nr 574/7 (ul. Kościuszki) oraz granicach działki </w:t>
      </w:r>
      <w:r w:rsidR="005D4EA3">
        <w:rPr>
          <w:rFonts w:ascii="Verdana" w:hAnsi="Verdana" w:cs="Arial"/>
          <w:sz w:val="20"/>
          <w:szCs w:val="20"/>
        </w:rPr>
        <w:br/>
      </w:r>
      <w:r w:rsidRPr="00A05FB2">
        <w:rPr>
          <w:rFonts w:ascii="Verdana" w:hAnsi="Verdana" w:cs="Arial"/>
          <w:sz w:val="20"/>
          <w:szCs w:val="20"/>
        </w:rPr>
        <w:t xml:space="preserve">nr 571 stanowiącej teren gminnego gimnazjum i działki nr 721 będącej gminną drogą dojazdową do posesji. Teren gimnazjum przyległy do pasa drogowego ulicy Kościuszki, na którym zlokalizowano inwestycję zagospodarowany jest pasem zieleni w postaci trawnika i drzew liściastych oraz ciągiem pieszym, doświetlonym latarniami położonymi wzdłuż chodnika. Chodnik zbudowany jest z płyt betonowych 50x50cm, ograniczony od jezdni krawężnikiem kamiennym oraz od strony zieleni obrzeżem betonowym. Nawierzchnię drogi powiatowej stanowi kostka kamienna – granitowa. Granicę rozdzielającą teren szkoły od pasa drogi powiatowej stanowi ogrodzenie z elementów stalowych na podmurówce betonowej. Płyty chodnikowe położone są w przekroju podłużnym i poprzecznym nierówno, wymagają przełożenia lub wymiany na nową nawierzchnię. W miejscu projektowanego nowego zjazdu stwierdzono bardzo dobrą widoczność samochodów poruszających się po jezdni drogi powiatowej, zastosowano </w:t>
      </w:r>
      <w:r w:rsidR="005D4EA3">
        <w:rPr>
          <w:rFonts w:ascii="Verdana" w:hAnsi="Verdana" w:cs="Arial"/>
          <w:sz w:val="20"/>
          <w:szCs w:val="20"/>
        </w:rPr>
        <w:br/>
      </w:r>
      <w:r w:rsidRPr="00A05FB2">
        <w:rPr>
          <w:rFonts w:ascii="Verdana" w:hAnsi="Verdana" w:cs="Arial"/>
          <w:sz w:val="20"/>
          <w:szCs w:val="20"/>
        </w:rPr>
        <w:t>w obszarze gimnazjum ograniczenie prędkości do 30km/h. Istniejący zjazd przy posesji nr 37 obsługuje teren placu szkolnego oraz drogę gminną do posesji nr 39, nawierzchnia zjazdu wykonana jest z kostki typu trylinka jest bardzo nierówna, spękana, tworzą się na niej zastoiska wody. Zjazd służy do wjazdu i wyjazdu autobusów szkolnych.</w:t>
      </w:r>
    </w:p>
    <w:p w:rsidR="00A05FB2" w:rsidRPr="00A05FB2" w:rsidRDefault="00A05FB2" w:rsidP="00A05FB2">
      <w:pPr>
        <w:autoSpaceDE w:val="0"/>
        <w:autoSpaceDN w:val="0"/>
        <w:adjustRightInd w:val="0"/>
        <w:spacing w:after="0"/>
        <w:ind w:firstLine="426"/>
        <w:jc w:val="both"/>
        <w:rPr>
          <w:rFonts w:ascii="Verdana" w:hAnsi="Verdana" w:cs="Arial"/>
          <w:b/>
          <w:sz w:val="20"/>
          <w:szCs w:val="20"/>
        </w:rPr>
      </w:pPr>
      <w:r w:rsidRPr="00A05FB2">
        <w:rPr>
          <w:rFonts w:ascii="Verdana" w:hAnsi="Verdana" w:cs="Arial"/>
          <w:b/>
          <w:sz w:val="20"/>
          <w:szCs w:val="20"/>
        </w:rPr>
        <w:t>Ogrodzenie z przodu szkoły (odcinek A-G):</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
          <w:bCs/>
          <w:sz w:val="20"/>
          <w:szCs w:val="20"/>
        </w:rPr>
        <w:tab/>
      </w:r>
      <w:r w:rsidRPr="00A05FB2">
        <w:rPr>
          <w:rFonts w:ascii="Verdana" w:hAnsi="Verdana" w:cs="Arial"/>
          <w:bCs/>
          <w:sz w:val="20"/>
          <w:szCs w:val="20"/>
        </w:rPr>
        <w:t xml:space="preserve">Obecnie teren jest ogrodzony jedynie od frontu szkoły, ogrodzeniem </w:t>
      </w:r>
      <w:r w:rsidR="005D4EA3">
        <w:rPr>
          <w:rFonts w:ascii="Verdana" w:hAnsi="Verdana" w:cs="Arial"/>
          <w:bCs/>
          <w:sz w:val="20"/>
          <w:szCs w:val="20"/>
        </w:rPr>
        <w:br/>
      </w:r>
      <w:r w:rsidRPr="00A05FB2">
        <w:rPr>
          <w:rFonts w:ascii="Verdana" w:hAnsi="Verdana" w:cs="Arial"/>
          <w:bCs/>
          <w:sz w:val="20"/>
          <w:szCs w:val="20"/>
        </w:rPr>
        <w:t>z kształtowników stalowych na betonowej podbudowie (2 furtki wejściowe). Istniejące ogrodzenie jest przeznaczone do rozbiórki, jedynie na odcinku A-B-D-E (wg. Plany Zagospodarowania Terenu) pozostawiony zostanie betonowy cokół i wykorzystany jako podbudowa.</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Całe ogrodzenie terenu gimnazjum należy wykonać jako panelowe na podbudowie (wys. całkowita 1,80m) w kolorze ciemnozielonym.</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OGRODZENIE Z PRZODU SZKOŁY (ODCINEK A-D, wg. PZT):</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 xml:space="preserve">Na odcinku przy ul. Gimnazjalnej zaprojektowano rozbiórkę jedynie samego ogrodzenia, </w:t>
      </w:r>
      <w:r w:rsidRPr="00A05FB2">
        <w:rPr>
          <w:rFonts w:ascii="Verdana" w:hAnsi="Verdana" w:cs="Arial"/>
          <w:bCs/>
          <w:sz w:val="20"/>
          <w:szCs w:val="20"/>
        </w:rPr>
        <w:br/>
        <w:t xml:space="preserve">z pozostawieniem betonowego cokołu, który zostanie wykorzystany jako podbudowa do </w:t>
      </w:r>
      <w:r w:rsidRPr="00A05FB2">
        <w:rPr>
          <w:rFonts w:ascii="Verdana" w:hAnsi="Verdana" w:cs="Arial"/>
          <w:bCs/>
          <w:sz w:val="20"/>
          <w:szCs w:val="20"/>
        </w:rPr>
        <w:lastRenderedPageBreak/>
        <w:t>zamontowania ogrodzenia panelowego za pomocą stóp stalowych, do których zostaną przytwierdzone słupki przęsłowe. Pomiędzy słupkami obejmami montażowymi przytwierdzić panele. Nowy cokół betonowy należy wykonać na fragmencie A-B z betony B-20 i analogicznie zamontować ogrodzenie (j.w.) oraz całkowicie rozebrać fragment istniejącego ogrodzenia na fragmencie B-C.</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OGRODZENIE Z PRZODU SZKOŁY (ODCIENEK D-F, wg. PZT):</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 xml:space="preserve">Na odcinku biegnącym wzdłuż ul. Kościuszki należy rozebrać całe ogrodzenie istniejące wraz z betonowymi elementami. Ze względu na dużą różnicę terenu przewidziano tarasowe usytuowanie 2 rzędów ozdobnych półokrągłych gazonów na fundamencie </w:t>
      </w:r>
      <w:r w:rsidR="005D4EA3">
        <w:rPr>
          <w:rFonts w:ascii="Verdana" w:hAnsi="Verdana" w:cs="Arial"/>
          <w:bCs/>
          <w:sz w:val="20"/>
          <w:szCs w:val="20"/>
        </w:rPr>
        <w:br/>
      </w:r>
      <w:r w:rsidRPr="00A05FB2">
        <w:rPr>
          <w:rFonts w:ascii="Verdana" w:hAnsi="Verdana" w:cs="Arial"/>
          <w:bCs/>
          <w:sz w:val="20"/>
          <w:szCs w:val="20"/>
        </w:rPr>
        <w:t>z betonu (20cm), w których wylane zostaną fundamenty pod słupki ogrodzenia. Całość usztywnić łącznikami i prefabrykowaną podmurówką. Pomiędzy słupkami (rozstaw 250cm) zamontować panele, 2 furtki wejściowe oraz 1 bramę uchylną.</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OGRODZENIE Z PRZODU SZKOŁY (ODCIENEK F-G, wg. PZT):</w:t>
      </w:r>
    </w:p>
    <w:p w:rsidR="00A05FB2" w:rsidRPr="00A05FB2" w:rsidRDefault="00A05FB2" w:rsidP="00A05FB2">
      <w:pPr>
        <w:autoSpaceDE w:val="0"/>
        <w:autoSpaceDN w:val="0"/>
        <w:adjustRightInd w:val="0"/>
        <w:spacing w:after="0"/>
        <w:jc w:val="both"/>
        <w:rPr>
          <w:rFonts w:ascii="Verdana" w:hAnsi="Verdana" w:cs="Arial"/>
          <w:bCs/>
          <w:sz w:val="20"/>
          <w:szCs w:val="20"/>
        </w:rPr>
      </w:pPr>
      <w:r w:rsidRPr="00A05FB2">
        <w:rPr>
          <w:rFonts w:ascii="Verdana" w:hAnsi="Verdana" w:cs="Arial"/>
          <w:bCs/>
          <w:sz w:val="20"/>
          <w:szCs w:val="20"/>
        </w:rPr>
        <w:t>Na tym fragmencie należy wyciąć gniazda pod prefabrykowane stopy fundamentowe (25x25cm, h=60cm) w istniejącej nawierzchni asfaltowej. Ustawić słupki, wypoziomować i usztywnić łącznikami, zamontować prefabrykowaną podmurówkę, panele oraz 1 bramę uchylną (700x175cm).</w:t>
      </w:r>
    </w:p>
    <w:p w:rsidR="00A05FB2" w:rsidRPr="00A05FB2" w:rsidRDefault="00A05FB2" w:rsidP="00A05FB2">
      <w:pPr>
        <w:autoSpaceDE w:val="0"/>
        <w:autoSpaceDN w:val="0"/>
        <w:adjustRightInd w:val="0"/>
        <w:spacing w:after="0"/>
        <w:jc w:val="both"/>
        <w:rPr>
          <w:rFonts w:ascii="Verdana" w:hAnsi="Verdana" w:cs="Arial"/>
          <w:sz w:val="20"/>
          <w:szCs w:val="20"/>
        </w:rPr>
      </w:pPr>
    </w:p>
    <w:p w:rsidR="00A05FB2" w:rsidRPr="00A05FB2" w:rsidRDefault="00A05FB2" w:rsidP="00A05FB2">
      <w:pPr>
        <w:numPr>
          <w:ilvl w:val="0"/>
          <w:numId w:val="14"/>
        </w:numPr>
        <w:autoSpaceDE w:val="0"/>
        <w:autoSpaceDN w:val="0"/>
        <w:adjustRightInd w:val="0"/>
        <w:spacing w:after="0" w:line="240" w:lineRule="auto"/>
        <w:jc w:val="both"/>
        <w:rPr>
          <w:rFonts w:ascii="Verdana" w:hAnsi="Verdana" w:cs="Arial"/>
          <w:b/>
          <w:bCs/>
          <w:sz w:val="20"/>
          <w:szCs w:val="20"/>
        </w:rPr>
      </w:pPr>
      <w:r w:rsidRPr="00A05FB2">
        <w:rPr>
          <w:rFonts w:ascii="Verdana" w:hAnsi="Verdana" w:cs="Arial"/>
          <w:b/>
          <w:bCs/>
          <w:sz w:val="20"/>
          <w:szCs w:val="20"/>
        </w:rPr>
        <w:t>Charakterystyczne parametry projektowe:</w:t>
      </w:r>
    </w:p>
    <w:p w:rsidR="00A05FB2" w:rsidRPr="00A05FB2" w:rsidRDefault="00A05FB2" w:rsidP="00A05FB2">
      <w:pPr>
        <w:autoSpaceDE w:val="0"/>
        <w:autoSpaceDN w:val="0"/>
        <w:adjustRightInd w:val="0"/>
        <w:spacing w:after="0"/>
        <w:ind w:left="360"/>
        <w:jc w:val="both"/>
        <w:rPr>
          <w:rFonts w:ascii="Verdana" w:hAnsi="Verdana" w:cs="Arial"/>
          <w:b/>
          <w:bCs/>
          <w:sz w:val="20"/>
          <w:szCs w:val="20"/>
        </w:rPr>
      </w:pPr>
      <w:r w:rsidRPr="00A05FB2">
        <w:rPr>
          <w:rFonts w:ascii="Verdana" w:hAnsi="Verdana" w:cs="Arial"/>
          <w:b/>
          <w:bCs/>
          <w:sz w:val="20"/>
          <w:szCs w:val="20"/>
        </w:rPr>
        <w:t>Zjazd publiczny:</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Kategoria ul. T.Kościuszki: ulica klasy „Z”</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Szerokość istniejącej jezdni: ~7,0m</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poprzeczne istniejącej jezdni: 3%</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podłużne istniejące: 0,3%</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Szerokość chodnika: 2,0m</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poprzeczne chodnika: 1,5%</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podłużne chodnika: 0,3%</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Promienie łuków: nowy zjazd – 5,0m, remontowany zjazd – 5,0 i 4,0m</w:t>
      </w:r>
    </w:p>
    <w:p w:rsidR="00A05FB2" w:rsidRPr="00A05FB2" w:rsidRDefault="00A05FB2" w:rsidP="00A05FB2">
      <w:pPr>
        <w:pStyle w:val="Akapitzlist"/>
        <w:numPr>
          <w:ilvl w:val="0"/>
          <w:numId w:val="15"/>
        </w:numPr>
        <w:autoSpaceDE w:val="0"/>
        <w:autoSpaceDN w:val="0"/>
        <w:adjustRightInd w:val="0"/>
        <w:jc w:val="both"/>
        <w:rPr>
          <w:rFonts w:ascii="Verdana" w:hAnsi="Verdana"/>
          <w:sz w:val="20"/>
          <w:szCs w:val="20"/>
        </w:rPr>
      </w:pPr>
      <w:r w:rsidRPr="00A05FB2">
        <w:rPr>
          <w:rFonts w:ascii="Verdana" w:hAnsi="Verdana" w:cs="Arial"/>
          <w:bCs/>
          <w:sz w:val="20"/>
          <w:szCs w:val="20"/>
        </w:rPr>
        <w:t>Pochylenie poprzeczne zjazdów: 1% – 2%</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Konstrukcja nawierzchni:</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 xml:space="preserve">Zjazdy: </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kostka betonowa czerwona gr. 10cm typu BEHATON</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podsypka cementowo-piaskowa gr. 3,0cm, 1:4</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podbudowa z kruszywa łamanego 0/31,5 gr. 25,0cm</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Nawierzchnia chodnika:</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kostka betonowa (szara) gr. 8,0cm</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podsypka cementowo-piaskowa gr. 3,0cm, 1:4</w:t>
      </w:r>
    </w:p>
    <w:p w:rsidR="00A05FB2" w:rsidRPr="00A05FB2" w:rsidRDefault="00A05FB2" w:rsidP="00A05FB2">
      <w:pPr>
        <w:pStyle w:val="Akapitzlist"/>
        <w:autoSpaceDE w:val="0"/>
        <w:autoSpaceDN w:val="0"/>
        <w:adjustRightInd w:val="0"/>
        <w:ind w:left="0"/>
        <w:jc w:val="both"/>
        <w:rPr>
          <w:rFonts w:ascii="Verdana" w:hAnsi="Verdana" w:cs="Arial"/>
          <w:bCs/>
          <w:sz w:val="20"/>
          <w:szCs w:val="20"/>
        </w:rPr>
      </w:pPr>
      <w:r w:rsidRPr="00A05FB2">
        <w:rPr>
          <w:rFonts w:ascii="Verdana" w:hAnsi="Verdana" w:cs="Arial"/>
          <w:bCs/>
          <w:sz w:val="20"/>
          <w:szCs w:val="20"/>
        </w:rPr>
        <w:tab/>
        <w:t>- podsypka z piasku średnioziarnistego gr. 10,0cm</w:t>
      </w:r>
    </w:p>
    <w:p w:rsidR="00A05FB2" w:rsidRPr="00A05FB2" w:rsidRDefault="00A05FB2" w:rsidP="00A05FB2">
      <w:pPr>
        <w:pStyle w:val="Akapitzlist"/>
        <w:autoSpaceDE w:val="0"/>
        <w:autoSpaceDN w:val="0"/>
        <w:adjustRightInd w:val="0"/>
        <w:ind w:left="0"/>
        <w:jc w:val="both"/>
        <w:rPr>
          <w:rFonts w:ascii="Verdana" w:hAnsi="Verdana" w:cs="Arial"/>
          <w:b/>
          <w:bCs/>
          <w:sz w:val="20"/>
          <w:szCs w:val="20"/>
        </w:rPr>
      </w:pPr>
    </w:p>
    <w:p w:rsidR="00A05FB2" w:rsidRPr="00A05FB2" w:rsidRDefault="00A05FB2" w:rsidP="00A05FB2">
      <w:pPr>
        <w:autoSpaceDE w:val="0"/>
        <w:autoSpaceDN w:val="0"/>
        <w:adjustRightInd w:val="0"/>
        <w:spacing w:after="0"/>
        <w:ind w:firstLine="426"/>
        <w:jc w:val="both"/>
        <w:rPr>
          <w:rFonts w:ascii="Verdana" w:hAnsi="Verdana" w:cs="Arial"/>
          <w:b/>
          <w:sz w:val="20"/>
          <w:szCs w:val="20"/>
        </w:rPr>
      </w:pPr>
      <w:r w:rsidRPr="00A05FB2">
        <w:rPr>
          <w:rFonts w:ascii="Verdana" w:hAnsi="Verdana" w:cs="Arial"/>
          <w:b/>
          <w:sz w:val="20"/>
          <w:szCs w:val="20"/>
        </w:rPr>
        <w:t>Ogrodzenie z przodu szkoły (odcinek A-G):</w:t>
      </w:r>
    </w:p>
    <w:p w:rsidR="00A05FB2" w:rsidRPr="00A05FB2" w:rsidRDefault="00A05FB2" w:rsidP="00A05FB2">
      <w:pPr>
        <w:pStyle w:val="Akapitzlist"/>
        <w:autoSpaceDE w:val="0"/>
        <w:autoSpaceDN w:val="0"/>
        <w:adjustRightInd w:val="0"/>
        <w:ind w:left="0"/>
        <w:jc w:val="both"/>
        <w:rPr>
          <w:rFonts w:ascii="Verdana" w:hAnsi="Verdana"/>
          <w:b/>
          <w:sz w:val="20"/>
          <w:szCs w:val="20"/>
        </w:rPr>
      </w:pPr>
      <w:r w:rsidRPr="00A05FB2">
        <w:rPr>
          <w:rFonts w:ascii="Verdana" w:hAnsi="Verdana"/>
          <w:b/>
          <w:sz w:val="20"/>
          <w:szCs w:val="20"/>
        </w:rPr>
        <w:t>Elementy ogrodzenia:</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Panel 2D (dwa poziome przetłoczenia usztywniające) o wys. 1,63m; średnica prętów 5mm; rozstaw prętów pionowych co 5cm, rozstaw prętów poziomych co 20cm; kolor ciemnozielony (RAL 6028),</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Słupek przęsłowy wykonany ze stalowego kształtownika 6x4cm, zwieńczony daszkiem z tworzywa sztucznego odpornego na czynniki atmosferyczne; kolor ciemnozielony (RAL 6028),</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Obejma montażowa – dociskowa mocowana za pomocą śrub,</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Podmurówka z prefabrykowanych płyt betonowych (h=17cm), kolor jasny szary,</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Łącznik pośredni; kolor jasny szary,</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Furtka wejściowa (160x175cm) – 3 szt.,</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t>Brama uchylna (700x175cm) – 2szt.,</w:t>
      </w:r>
    </w:p>
    <w:p w:rsidR="00A05FB2" w:rsidRPr="00A05FB2" w:rsidRDefault="00A05FB2" w:rsidP="00A05FB2">
      <w:pPr>
        <w:pStyle w:val="Akapitzlist"/>
        <w:numPr>
          <w:ilvl w:val="0"/>
          <w:numId w:val="16"/>
        </w:numPr>
        <w:autoSpaceDE w:val="0"/>
        <w:autoSpaceDN w:val="0"/>
        <w:adjustRightInd w:val="0"/>
        <w:jc w:val="both"/>
        <w:rPr>
          <w:rFonts w:ascii="Verdana" w:hAnsi="Verdana"/>
          <w:sz w:val="20"/>
          <w:szCs w:val="20"/>
        </w:rPr>
      </w:pPr>
      <w:r w:rsidRPr="00A05FB2">
        <w:rPr>
          <w:rFonts w:ascii="Verdana" w:hAnsi="Verdana"/>
          <w:sz w:val="20"/>
          <w:szCs w:val="20"/>
        </w:rPr>
        <w:lastRenderedPageBreak/>
        <w:t>Fundament (25x25cm; h=60cm) z betony B-20 oraz na fragmencie półokrągłe gazony betonowe np. firmy Marbet „Księżyc średni” (50x25cm) w kolorze jasnym szarym.</w:t>
      </w:r>
    </w:p>
    <w:p w:rsidR="00A05FB2" w:rsidRDefault="00A05FB2" w:rsidP="00A05FB2">
      <w:pPr>
        <w:spacing w:after="0"/>
        <w:ind w:firstLine="708"/>
        <w:jc w:val="both"/>
        <w:rPr>
          <w:rFonts w:ascii="Verdana" w:hAnsi="Verdana" w:cs="Arial"/>
          <w:sz w:val="20"/>
          <w:szCs w:val="20"/>
        </w:rPr>
      </w:pPr>
    </w:p>
    <w:p w:rsidR="00020B6F" w:rsidRPr="00E9093D" w:rsidRDefault="00020B6F" w:rsidP="00E9093D">
      <w:pPr>
        <w:suppressAutoHyphens/>
        <w:spacing w:before="60" w:after="60" w:line="240" w:lineRule="auto"/>
        <w:jc w:val="both"/>
        <w:rPr>
          <w:rFonts w:ascii="Verdana" w:eastAsia="Times New Roman" w:hAnsi="Verdana" w:cs="Verdana"/>
          <w:sz w:val="20"/>
          <w:szCs w:val="20"/>
        </w:rPr>
      </w:pPr>
      <w:r w:rsidRPr="00020B6F">
        <w:rPr>
          <w:rFonts w:ascii="Verdana" w:eastAsia="Times New Roman" w:hAnsi="Verdana" w:cs="Verdana"/>
          <w:sz w:val="20"/>
          <w:szCs w:val="20"/>
        </w:rPr>
        <w:t xml:space="preserve">Szczegółowy opis przedmiotu zamówienia znajduje się </w:t>
      </w:r>
      <w:r w:rsidRPr="00020B6F">
        <w:rPr>
          <w:rFonts w:ascii="Verdana" w:eastAsia="Times New Roman" w:hAnsi="Verdana" w:cs="Verdana"/>
          <w:b/>
          <w:sz w:val="20"/>
          <w:szCs w:val="20"/>
        </w:rPr>
        <w:t>w dokumentacji projektowej oraz Specyfikacji Technicznej Wykonania i Odbioru Robót</w:t>
      </w:r>
      <w:r w:rsidRPr="00020B6F">
        <w:rPr>
          <w:rFonts w:ascii="Verdana" w:eastAsia="Times New Roman" w:hAnsi="Verdana" w:cs="Verdana"/>
          <w:sz w:val="20"/>
          <w:szCs w:val="20"/>
        </w:rPr>
        <w:t>, załączonych do niniejszej Specyfikacji Istotnych Warunków Zamówienia</w:t>
      </w:r>
    </w:p>
    <w:p w:rsidR="00020B6F" w:rsidRPr="00020B6F" w:rsidRDefault="00020B6F" w:rsidP="00020B6F">
      <w:pPr>
        <w:jc w:val="both"/>
        <w:rPr>
          <w:rFonts w:ascii="Verdana" w:eastAsia="Calibri" w:hAnsi="Verdana" w:cs="Times New Roman"/>
          <w:sz w:val="20"/>
          <w:szCs w:val="20"/>
        </w:rPr>
      </w:pPr>
      <w:r w:rsidRPr="00020B6F">
        <w:rPr>
          <w:rFonts w:ascii="Verdana" w:eastAsia="Calibri" w:hAnsi="Verdana" w:cs="Times New Roman"/>
          <w:sz w:val="20"/>
          <w:szCs w:val="20"/>
        </w:rPr>
        <w:t>CPV:  45453000-7</w:t>
      </w:r>
      <w:r w:rsidRPr="00020B6F">
        <w:rPr>
          <w:rFonts w:ascii="Verdana" w:eastAsia="Calibri" w:hAnsi="Verdana" w:cs="Times New Roman"/>
          <w:sz w:val="20"/>
          <w:szCs w:val="20"/>
        </w:rPr>
        <w:tab/>
        <w:t>- Roboty remontowe i renowacyjne</w:t>
      </w:r>
    </w:p>
    <w:p w:rsidR="00331ECD" w:rsidRPr="00331ECD" w:rsidRDefault="00331ECD" w:rsidP="00331ECD">
      <w:pPr>
        <w:tabs>
          <w:tab w:val="left" w:pos="8370"/>
        </w:tabs>
        <w:suppressAutoHyphens/>
        <w:autoSpaceDE w:val="0"/>
        <w:snapToGrid w:val="0"/>
        <w:spacing w:after="0" w:line="240" w:lineRule="auto"/>
        <w:jc w:val="both"/>
        <w:rPr>
          <w:rFonts w:ascii="Verdana" w:eastAsia="Times New Roman" w:hAnsi="Verdana" w:cs="Verdana"/>
          <w:color w:val="000000"/>
          <w:sz w:val="18"/>
          <w:szCs w:val="18"/>
        </w:rPr>
      </w:pPr>
    </w:p>
    <w:p w:rsidR="00331ECD" w:rsidRPr="00331ECD" w:rsidRDefault="00331ECD" w:rsidP="00331ECD">
      <w:pPr>
        <w:keepNext/>
        <w:shd w:val="clear" w:color="auto" w:fill="E6E6E6"/>
        <w:tabs>
          <w:tab w:val="left" w:pos="3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3. Oferty częściowe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Zamawiający</w:t>
      </w:r>
      <w:r w:rsidRPr="00331ECD">
        <w:rPr>
          <w:rFonts w:ascii="Verdana" w:eastAsia="Times New Roman" w:hAnsi="Verdana" w:cs="Verdana"/>
          <w:b/>
          <w:sz w:val="20"/>
          <w:szCs w:val="20"/>
          <w:lang w:eastAsia="zh-CN"/>
        </w:rPr>
        <w:t xml:space="preserve"> nie dopuszcza</w:t>
      </w:r>
      <w:r w:rsidRPr="00331ECD">
        <w:rPr>
          <w:rFonts w:ascii="Verdana" w:eastAsia="Times New Roman" w:hAnsi="Verdana" w:cs="Verdana"/>
          <w:sz w:val="20"/>
          <w:szCs w:val="20"/>
          <w:lang w:eastAsia="zh-CN"/>
        </w:rPr>
        <w:t xml:space="preserve"> składania ofert częściowych. </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4.  Oferty wariantowe</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Zamawiający </w:t>
      </w:r>
      <w:r w:rsidRPr="00331ECD">
        <w:rPr>
          <w:rFonts w:ascii="Verdana" w:eastAsia="Times New Roman" w:hAnsi="Verdana" w:cs="Verdana"/>
          <w:b/>
          <w:sz w:val="20"/>
          <w:szCs w:val="20"/>
          <w:lang w:eastAsia="zh-CN"/>
        </w:rPr>
        <w:t>nie dopuszcza</w:t>
      </w:r>
      <w:r w:rsidRPr="00331ECD">
        <w:rPr>
          <w:rFonts w:ascii="Verdana" w:eastAsia="Times New Roman" w:hAnsi="Verdana" w:cs="Verdana"/>
          <w:sz w:val="20"/>
          <w:szCs w:val="20"/>
          <w:lang w:eastAsia="zh-CN"/>
        </w:rPr>
        <w:t xml:space="preserve"> składania ofert wariantowych.</w:t>
      </w:r>
    </w:p>
    <w:p w:rsidR="00331ECD" w:rsidRPr="00331ECD" w:rsidRDefault="00331ECD" w:rsidP="00331ECD">
      <w:pPr>
        <w:suppressAutoHyphens/>
        <w:spacing w:after="0" w:line="240" w:lineRule="auto"/>
        <w:rPr>
          <w:rFonts w:ascii="Verdana" w:eastAsia="Times New Roman" w:hAnsi="Verdana" w:cs="Verdana"/>
          <w:sz w:val="20"/>
          <w:szCs w:val="20"/>
          <w:lang w:eastAsia="zh-CN"/>
        </w:rPr>
      </w:pPr>
    </w:p>
    <w:p w:rsidR="00331ECD" w:rsidRPr="00695B9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sz w:val="20"/>
          <w:szCs w:val="20"/>
          <w:u w:val="single"/>
        </w:rPr>
      </w:pPr>
      <w:r w:rsidRPr="00695B95">
        <w:rPr>
          <w:rFonts w:ascii="Verdana" w:eastAsia="Times New Roman" w:hAnsi="Verdana" w:cs="Verdana"/>
          <w:b/>
          <w:bCs/>
          <w:i/>
          <w:iCs/>
          <w:sz w:val="20"/>
          <w:szCs w:val="20"/>
          <w:lang w:eastAsia="zh-CN"/>
        </w:rPr>
        <w:t>Rozdział 5. Termin wykonania zamówienia</w:t>
      </w:r>
    </w:p>
    <w:p w:rsidR="00497BFE" w:rsidRPr="00B0509E" w:rsidRDefault="00497BFE" w:rsidP="00E24CF6">
      <w:pPr>
        <w:tabs>
          <w:tab w:val="left" w:pos="3900"/>
        </w:tabs>
        <w:spacing w:after="0" w:line="240" w:lineRule="auto"/>
        <w:jc w:val="both"/>
        <w:rPr>
          <w:rFonts w:ascii="Verdana" w:hAnsi="Verdana"/>
          <w:sz w:val="20"/>
          <w:szCs w:val="20"/>
        </w:rPr>
      </w:pPr>
      <w:r w:rsidRPr="00B0509E">
        <w:rPr>
          <w:rFonts w:ascii="Verdana" w:hAnsi="Verdana"/>
          <w:sz w:val="20"/>
          <w:szCs w:val="20"/>
        </w:rPr>
        <w:t xml:space="preserve">1. Zamawiający przekaże </w:t>
      </w:r>
      <w:r w:rsidR="00E9093D" w:rsidRPr="00B0509E">
        <w:rPr>
          <w:rFonts w:ascii="Verdana" w:hAnsi="Verdana"/>
          <w:sz w:val="20"/>
          <w:szCs w:val="20"/>
        </w:rPr>
        <w:t xml:space="preserve">Wykonawcy plac budowy </w:t>
      </w:r>
      <w:r w:rsidR="00A05FB2" w:rsidRPr="00B0509E">
        <w:rPr>
          <w:rFonts w:ascii="Verdana" w:hAnsi="Verdana"/>
          <w:sz w:val="20"/>
          <w:szCs w:val="20"/>
        </w:rPr>
        <w:t>23</w:t>
      </w:r>
      <w:r w:rsidR="00E9093D" w:rsidRPr="00B0509E">
        <w:rPr>
          <w:rFonts w:ascii="Verdana" w:hAnsi="Verdana"/>
          <w:sz w:val="20"/>
          <w:szCs w:val="20"/>
        </w:rPr>
        <w:t>.0</w:t>
      </w:r>
      <w:r w:rsidR="00A05FB2" w:rsidRPr="00B0509E">
        <w:rPr>
          <w:rFonts w:ascii="Verdana" w:hAnsi="Verdana"/>
          <w:sz w:val="20"/>
          <w:szCs w:val="20"/>
        </w:rPr>
        <w:t>6</w:t>
      </w:r>
      <w:r w:rsidR="00E9093D" w:rsidRPr="00B0509E">
        <w:rPr>
          <w:rFonts w:ascii="Verdana" w:hAnsi="Verdana"/>
          <w:sz w:val="20"/>
          <w:szCs w:val="20"/>
        </w:rPr>
        <w:t>.2014</w:t>
      </w:r>
      <w:r w:rsidRPr="00B0509E">
        <w:rPr>
          <w:rFonts w:ascii="Verdana" w:hAnsi="Verdana"/>
          <w:sz w:val="20"/>
          <w:szCs w:val="20"/>
        </w:rPr>
        <w:t>.</w:t>
      </w:r>
    </w:p>
    <w:p w:rsidR="00E24CF6" w:rsidRPr="00B0509E" w:rsidRDefault="00497BFE" w:rsidP="00E24CF6">
      <w:pPr>
        <w:tabs>
          <w:tab w:val="left" w:pos="3900"/>
        </w:tabs>
        <w:spacing w:after="0" w:line="240" w:lineRule="auto"/>
        <w:jc w:val="both"/>
        <w:rPr>
          <w:rFonts w:ascii="Verdana" w:hAnsi="Verdana"/>
          <w:b/>
          <w:bCs/>
          <w:sz w:val="20"/>
          <w:szCs w:val="20"/>
        </w:rPr>
      </w:pPr>
      <w:r w:rsidRPr="00B0509E">
        <w:rPr>
          <w:rFonts w:ascii="Verdana" w:hAnsi="Verdana"/>
          <w:sz w:val="20"/>
          <w:szCs w:val="20"/>
        </w:rPr>
        <w:t>2</w:t>
      </w:r>
      <w:r w:rsidR="00E24CF6" w:rsidRPr="00B0509E">
        <w:rPr>
          <w:rFonts w:ascii="Verdana" w:hAnsi="Verdana"/>
          <w:sz w:val="20"/>
          <w:szCs w:val="20"/>
        </w:rPr>
        <w:t>. Od</w:t>
      </w:r>
      <w:r w:rsidR="00E9093D" w:rsidRPr="00B0509E">
        <w:rPr>
          <w:rFonts w:ascii="Verdana" w:hAnsi="Verdana"/>
          <w:sz w:val="20"/>
          <w:szCs w:val="20"/>
        </w:rPr>
        <w:t>biór końcowy nastąpi</w:t>
      </w:r>
      <w:r w:rsidR="00DF658A">
        <w:rPr>
          <w:rFonts w:ascii="Verdana" w:hAnsi="Verdana"/>
          <w:sz w:val="20"/>
          <w:szCs w:val="20"/>
        </w:rPr>
        <w:t xml:space="preserve"> do dnia 29</w:t>
      </w:r>
      <w:r w:rsidR="00E9093D" w:rsidRPr="00B0509E">
        <w:rPr>
          <w:rFonts w:ascii="Verdana" w:hAnsi="Verdana"/>
          <w:sz w:val="20"/>
          <w:szCs w:val="20"/>
        </w:rPr>
        <w:t>.08.2014r</w:t>
      </w:r>
      <w:r w:rsidR="00D94A1A" w:rsidRPr="00B0509E">
        <w:rPr>
          <w:rFonts w:ascii="Verdana" w:hAnsi="Verdana"/>
          <w:b/>
          <w:bCs/>
          <w:sz w:val="20"/>
          <w:szCs w:val="20"/>
        </w:rPr>
        <w:t>.</w:t>
      </w:r>
      <w:r w:rsidR="00E24CF6" w:rsidRPr="00B0509E">
        <w:rPr>
          <w:rFonts w:ascii="Verdana" w:hAnsi="Verdana"/>
          <w:b/>
          <w:bCs/>
          <w:sz w:val="20"/>
          <w:szCs w:val="20"/>
        </w:rPr>
        <w:t xml:space="preserve">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p>
    <w:p w:rsidR="00331ECD" w:rsidRPr="001F762D" w:rsidRDefault="00331ECD" w:rsidP="00331ECD">
      <w:pPr>
        <w:keepNext/>
        <w:shd w:val="clear" w:color="auto" w:fill="E6E6E6"/>
        <w:tabs>
          <w:tab w:val="left" w:pos="360"/>
          <w:tab w:val="left" w:pos="1560"/>
        </w:tabs>
        <w:suppressAutoHyphens/>
        <w:spacing w:after="0" w:line="240" w:lineRule="auto"/>
        <w:jc w:val="both"/>
        <w:outlineLvl w:val="0"/>
        <w:rPr>
          <w:rFonts w:ascii="Verdana" w:eastAsia="TTE8194B48t00" w:hAnsi="Verdana" w:cs="Verdana"/>
          <w:b/>
          <w:color w:val="FF0000"/>
          <w:sz w:val="32"/>
          <w:szCs w:val="20"/>
          <w:lang w:eastAsia="zh-CN"/>
        </w:rPr>
      </w:pPr>
      <w:r w:rsidRPr="003171EE">
        <w:rPr>
          <w:rFonts w:ascii="Verdana" w:eastAsia="Times New Roman" w:hAnsi="Verdana" w:cs="Verdana"/>
          <w:b/>
          <w:bCs/>
          <w:i/>
          <w:iCs/>
          <w:sz w:val="20"/>
          <w:szCs w:val="20"/>
          <w:lang w:eastAsia="zh-CN"/>
        </w:rPr>
        <w:t xml:space="preserve">Rozdział 6. Informacja o </w:t>
      </w:r>
      <w:r w:rsidR="001F762D" w:rsidRPr="003171EE">
        <w:rPr>
          <w:rFonts w:ascii="Verdana" w:eastAsia="Times New Roman" w:hAnsi="Verdana" w:cs="Verdana"/>
          <w:b/>
          <w:bCs/>
          <w:i/>
          <w:iCs/>
          <w:sz w:val="20"/>
          <w:szCs w:val="20"/>
          <w:lang w:eastAsia="zh-CN"/>
        </w:rPr>
        <w:t>podwykonawcach</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5E26E2" w:rsidRPr="005E26E2" w:rsidRDefault="005E26E2" w:rsidP="005E26E2">
      <w:pPr>
        <w:suppressAutoHyphens/>
        <w:jc w:val="both"/>
        <w:rPr>
          <w:rFonts w:ascii="Verdana" w:hAnsi="Verdana" w:cs="Verdana"/>
          <w:sz w:val="20"/>
          <w:szCs w:val="20"/>
          <w:lang w:eastAsia="zh-CN"/>
        </w:rPr>
      </w:pPr>
      <w:r w:rsidRPr="005E26E2">
        <w:rPr>
          <w:rFonts w:ascii="Verdana" w:hAnsi="Verdana" w:cs="Verdana"/>
          <w:sz w:val="20"/>
          <w:szCs w:val="20"/>
          <w:lang w:eastAsia="zh-CN"/>
        </w:rPr>
        <w:t xml:space="preserve">Zamawiający żąda wskazania przez wykonawcę części zamówienia, której wykonanie zamierza powierzyć podwykonawcy, </w:t>
      </w:r>
      <w:r>
        <w:rPr>
          <w:rFonts w:ascii="Verdana" w:hAnsi="Verdana" w:cs="Verdana"/>
          <w:sz w:val="20"/>
          <w:szCs w:val="20"/>
          <w:lang w:eastAsia="zh-CN"/>
        </w:rPr>
        <w:t>oraz</w:t>
      </w:r>
      <w:r w:rsidRPr="005E26E2">
        <w:rPr>
          <w:rFonts w:ascii="Verdana" w:hAnsi="Verdana" w:cs="Verdana"/>
          <w:sz w:val="20"/>
          <w:szCs w:val="20"/>
          <w:lang w:eastAsia="zh-CN"/>
        </w:rPr>
        <w:t xml:space="preserve"> podania przez wykonawcę nazw (firm) podwykonawców, na których zasoby wykonawca powołuje się na zasadach określonych </w:t>
      </w:r>
      <w:r w:rsidR="00B0509E">
        <w:rPr>
          <w:rFonts w:ascii="Verdana" w:hAnsi="Verdana" w:cs="Verdana"/>
          <w:sz w:val="20"/>
          <w:szCs w:val="20"/>
          <w:lang w:eastAsia="zh-CN"/>
        </w:rPr>
        <w:br/>
      </w:r>
      <w:r w:rsidRPr="005E26E2">
        <w:rPr>
          <w:rFonts w:ascii="Verdana" w:hAnsi="Verdana" w:cs="Verdana"/>
          <w:sz w:val="20"/>
          <w:szCs w:val="20"/>
          <w:lang w:eastAsia="zh-CN"/>
        </w:rPr>
        <w:t>w art. 26 ust. 2b</w:t>
      </w:r>
      <w:r>
        <w:rPr>
          <w:rFonts w:ascii="Verdana" w:hAnsi="Verdana" w:cs="Verdana"/>
          <w:sz w:val="20"/>
          <w:szCs w:val="20"/>
          <w:lang w:eastAsia="zh-CN"/>
        </w:rPr>
        <w:t xml:space="preserve"> PZP</w:t>
      </w:r>
      <w:r w:rsidRPr="005E26E2">
        <w:rPr>
          <w:rFonts w:ascii="Verdana" w:hAnsi="Verdana" w:cs="Verdana"/>
          <w:sz w:val="20"/>
          <w:szCs w:val="20"/>
          <w:lang w:eastAsia="zh-CN"/>
        </w:rPr>
        <w:t xml:space="preserve">, w celu wykazania spełniania warunków udziału w postępowaniu, </w:t>
      </w:r>
      <w:r w:rsidR="00B0509E">
        <w:rPr>
          <w:rFonts w:ascii="Verdana" w:hAnsi="Verdana" w:cs="Verdana"/>
          <w:sz w:val="20"/>
          <w:szCs w:val="20"/>
          <w:lang w:eastAsia="zh-CN"/>
        </w:rPr>
        <w:br/>
      </w:r>
      <w:r w:rsidRPr="005E26E2">
        <w:rPr>
          <w:rFonts w:ascii="Verdana" w:hAnsi="Verdana" w:cs="Verdana"/>
          <w:sz w:val="20"/>
          <w:szCs w:val="20"/>
          <w:lang w:eastAsia="zh-CN"/>
        </w:rPr>
        <w:t>o których mowa w art. 22 ust. 1</w:t>
      </w:r>
      <w:r>
        <w:rPr>
          <w:rFonts w:ascii="Verdana" w:hAnsi="Verdana" w:cs="Verdana"/>
          <w:sz w:val="20"/>
          <w:szCs w:val="20"/>
          <w:lang w:eastAsia="zh-CN"/>
        </w:rPr>
        <w:t xml:space="preserve"> PZP</w:t>
      </w:r>
      <w:r w:rsidRPr="005E26E2">
        <w:rPr>
          <w:rFonts w:ascii="Verdana" w:hAnsi="Verdana" w:cs="Verdana"/>
          <w:sz w:val="20"/>
          <w:szCs w:val="20"/>
          <w:lang w:eastAsia="zh-CN"/>
        </w:rPr>
        <w:t xml:space="preserve">. </w:t>
      </w:r>
    </w:p>
    <w:p w:rsidR="00331ECD" w:rsidRPr="00331ECD" w:rsidRDefault="00331ECD" w:rsidP="00331ECD">
      <w:pPr>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 7. Wykonawcy wspólnie ubiegający się o zamówienie</w:t>
      </w:r>
    </w:p>
    <w:p w:rsidR="00331ECD" w:rsidRPr="00331ECD" w:rsidRDefault="00331ECD" w:rsidP="00331ECD">
      <w:pPr>
        <w:tabs>
          <w:tab w:val="left" w:pos="360"/>
        </w:tabs>
        <w:suppressAutoHyphens/>
        <w:spacing w:after="0" w:line="240" w:lineRule="auto"/>
        <w:ind w:right="57"/>
        <w:jc w:val="both"/>
        <w:rPr>
          <w:rFonts w:ascii="Times New Roman" w:eastAsia="Times New Roman" w:hAnsi="Times New Roman" w:cs="Calibri"/>
          <w:b/>
          <w:bCs/>
          <w:sz w:val="24"/>
          <w:szCs w:val="20"/>
          <w:lang w:eastAsia="zh-CN"/>
        </w:rPr>
      </w:pP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1.Wykonawcy wspólnie ubiegający się o zamówienie:</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ponoszą solidarną odpowiedzialność za niewykonanie lub nienależyte wykonanie zobowiązania,</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b) zobowiązani są ustanowić Pełnomocnika do reprezentowania ich w postępowaniu </w:t>
      </w:r>
      <w:r w:rsidR="005D4EA3">
        <w:rPr>
          <w:rFonts w:ascii="Verdana" w:eastAsia="Times New Roman" w:hAnsi="Verdana" w:cs="Verdana"/>
          <w:bCs/>
          <w:sz w:val="20"/>
          <w:szCs w:val="20"/>
          <w:lang w:eastAsia="zh-CN"/>
        </w:rPr>
        <w:br/>
      </w:r>
      <w:r w:rsidRPr="00331ECD">
        <w:rPr>
          <w:rFonts w:ascii="Verdana" w:eastAsia="Times New Roman" w:hAnsi="Verdana" w:cs="Verdana"/>
          <w:bCs/>
          <w:sz w:val="20"/>
          <w:szCs w:val="20"/>
          <w:lang w:eastAsia="zh-CN"/>
        </w:rPr>
        <w:t xml:space="preserve">o udzielenie zamówienia publicznego albo reprezentowania w postępowaniu i zawarcia umowy w sprawie zamówienia. Przyjmuje się, że pełnomocnictwo do podpisania oferty obejmuje pełnomocnictwo do poświadczenia za zgodność z  oryginałem wszystkich dokumentów. </w:t>
      </w:r>
      <w:r w:rsidRPr="00331ECD">
        <w:rPr>
          <w:rFonts w:ascii="Verdana" w:eastAsia="Times New Roman" w:hAnsi="Verdana" w:cs="Verdana"/>
          <w:b/>
          <w:bCs/>
          <w:sz w:val="20"/>
          <w:szCs w:val="20"/>
          <w:u w:val="single"/>
          <w:lang w:eastAsia="zh-CN"/>
        </w:rPr>
        <w:t xml:space="preserve">Pełnomocnictwo musi być podpisane przez wszystkich członków konsorcjum; </w:t>
      </w:r>
      <w:r w:rsidRPr="00331ECD">
        <w:rPr>
          <w:rFonts w:ascii="Verdana" w:eastAsia="Times New Roman" w:hAnsi="Verdana" w:cs="Verdana"/>
          <w:sz w:val="20"/>
          <w:szCs w:val="20"/>
          <w:lang w:eastAsia="zh-CN"/>
        </w:rPr>
        <w:t>przedmiotowe pełnomocnictwo może być przedłożone zgodnie ze wzorem stanowiącym załącznik nr</w:t>
      </w:r>
      <w:r w:rsidR="005C0972">
        <w:rPr>
          <w:rFonts w:ascii="Verdana" w:eastAsia="Times New Roman" w:hAnsi="Verdana" w:cs="Verdana"/>
          <w:sz w:val="20"/>
          <w:szCs w:val="20"/>
          <w:lang w:eastAsia="zh-CN"/>
        </w:rPr>
        <w:t xml:space="preserve"> 6</w:t>
      </w:r>
      <w:r w:rsidRPr="00331ECD">
        <w:rPr>
          <w:rFonts w:ascii="Verdana" w:eastAsia="Times New Roman" w:hAnsi="Verdana" w:cs="Verdana"/>
          <w:sz w:val="20"/>
          <w:szCs w:val="20"/>
          <w:lang w:eastAsia="zh-CN"/>
        </w:rPr>
        <w:t xml:space="preserve"> do SIWZ;</w:t>
      </w:r>
    </w:p>
    <w:p w:rsidR="00331ECD" w:rsidRPr="00331ECD" w:rsidRDefault="00331ECD" w:rsidP="00331ECD">
      <w:pPr>
        <w:suppressAutoHyphens/>
        <w:spacing w:after="0" w:line="240" w:lineRule="auto"/>
        <w:ind w:left="-15"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c) wszelka korespondencja prowadzona będzie z Pełnomocnikiem;</w:t>
      </w: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Cs/>
          <w:sz w:val="20"/>
          <w:szCs w:val="20"/>
          <w:lang w:eastAsia="zh-CN"/>
        </w:rPr>
      </w:pPr>
    </w:p>
    <w:p w:rsidR="00331ECD" w:rsidRPr="00331ECD" w:rsidRDefault="00331ECD" w:rsidP="00331ECD">
      <w:pPr>
        <w:tabs>
          <w:tab w:val="left" w:pos="360"/>
        </w:tabs>
        <w:suppressAutoHyphens/>
        <w:spacing w:after="0" w:line="240" w:lineRule="auto"/>
        <w:ind w:left="-15"/>
        <w:jc w:val="both"/>
        <w:rPr>
          <w:rFonts w:ascii="Verdana" w:eastAsia="Times New Roman" w:hAnsi="Verdana" w:cs="Verdana"/>
          <w:b/>
          <w:bCs/>
          <w:sz w:val="24"/>
          <w:szCs w:val="20"/>
          <w:lang w:eastAsia="zh-CN"/>
        </w:rPr>
      </w:pPr>
      <w:r w:rsidRPr="00331ECD">
        <w:rPr>
          <w:rFonts w:ascii="Verdana" w:eastAsia="Times New Roman" w:hAnsi="Verdana" w:cs="Verdana"/>
          <w:sz w:val="20"/>
          <w:szCs w:val="20"/>
          <w:lang w:eastAsia="zh-CN"/>
        </w:rPr>
        <w:t>2.Składając ofertę wspólnie (art.23 ustawy Prawo zamówień publicznych) przez dwóch lub więcej Wykonawców należy zwrócić uwagę w szczególności na następujące wymagania:</w:t>
      </w:r>
    </w:p>
    <w:p w:rsidR="00331ECD" w:rsidRPr="00331ECD" w:rsidRDefault="00331ECD" w:rsidP="00331ECD">
      <w:pPr>
        <w:tabs>
          <w:tab w:val="left" w:pos="216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sz w:val="20"/>
          <w:szCs w:val="20"/>
          <w:lang w:eastAsia="zh-CN"/>
        </w:rPr>
        <w:t xml:space="preserve">-oświadczenie o spełnianiu warunku podanego w art. 24 ust. 1 ustawy </w:t>
      </w:r>
      <w:r w:rsidRPr="00331ECD">
        <w:rPr>
          <w:rFonts w:ascii="Verdana" w:eastAsia="Times New Roman" w:hAnsi="Verdana" w:cs="Verdana"/>
          <w:i/>
          <w:sz w:val="20"/>
          <w:szCs w:val="20"/>
          <w:lang w:eastAsia="zh-CN"/>
        </w:rPr>
        <w:t>(Załącznik Nr 3 do SIWZ),</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i/>
          <w:sz w:val="20"/>
          <w:szCs w:val="20"/>
          <w:lang w:eastAsia="zh-CN"/>
        </w:rPr>
        <w:t xml:space="preserve">- lista podmiotów należących do tej samej grupy kapitałowej na podstawie art. 26 ust. </w:t>
      </w:r>
      <w:r w:rsidR="005D4EA3">
        <w:rPr>
          <w:rFonts w:ascii="Verdana" w:eastAsia="Times New Roman" w:hAnsi="Verdana" w:cs="Verdana"/>
          <w:i/>
          <w:sz w:val="20"/>
          <w:szCs w:val="20"/>
          <w:lang w:eastAsia="zh-CN"/>
        </w:rPr>
        <w:br/>
      </w:r>
      <w:r w:rsidRPr="00331ECD">
        <w:rPr>
          <w:rFonts w:ascii="Verdana" w:eastAsia="Times New Roman" w:hAnsi="Verdana" w:cs="Verdana"/>
          <w:i/>
          <w:sz w:val="20"/>
          <w:szCs w:val="20"/>
          <w:lang w:eastAsia="zh-CN"/>
        </w:rPr>
        <w:t xml:space="preserve">2 d ustawy Pzp kapitałowej lub informacja, że nie należy do grupy (Załącznik nr 4 do SIWZ) </w:t>
      </w:r>
    </w:p>
    <w:p w:rsidR="00331ECD" w:rsidRPr="00331ECD" w:rsidRDefault="00331ECD" w:rsidP="00331ECD">
      <w:pPr>
        <w:tabs>
          <w:tab w:val="left" w:pos="2160"/>
        </w:tabs>
        <w:suppressAutoHyphens/>
        <w:spacing w:after="0" w:line="240" w:lineRule="auto"/>
        <w:jc w:val="both"/>
        <w:rPr>
          <w:rFonts w:ascii="Verdana" w:eastAsia="Times New Roman" w:hAnsi="Verdana" w:cs="Verdana"/>
          <w:sz w:val="20"/>
          <w:szCs w:val="20"/>
          <w:u w:val="single"/>
          <w:lang w:eastAsia="zh-CN"/>
        </w:rPr>
      </w:pPr>
      <w:r w:rsidRPr="00331ECD">
        <w:rPr>
          <w:rFonts w:ascii="Verdana" w:eastAsia="Times New Roman" w:hAnsi="Verdana" w:cs="Verdana"/>
          <w:sz w:val="20"/>
          <w:szCs w:val="20"/>
          <w:u w:val="single"/>
          <w:lang w:eastAsia="zh-CN"/>
        </w:rPr>
        <w:t>składa każdy z członków konsorcjum w imieniu własnym.</w:t>
      </w:r>
    </w:p>
    <w:p w:rsidR="00331ECD" w:rsidRPr="00331ECD" w:rsidRDefault="00331ECD" w:rsidP="00331ECD">
      <w:pPr>
        <w:tabs>
          <w:tab w:val="left" w:pos="360"/>
        </w:tabs>
        <w:suppressAutoHyphens/>
        <w:spacing w:after="0" w:line="240" w:lineRule="auto"/>
        <w:ind w:right="57"/>
        <w:jc w:val="both"/>
        <w:rPr>
          <w:rFonts w:ascii="Verdana" w:eastAsia="Times New Roman" w:hAnsi="Verdana" w:cs="Verdana"/>
          <w:b/>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lastRenderedPageBreak/>
        <w:t>Rozdział 8. Wykonawca mający siedzibę lub miejsce zamieszkania poza terytorium Rzeczypospolitej Polskiej</w:t>
      </w:r>
    </w:p>
    <w:p w:rsidR="00331ECD" w:rsidRPr="00F467BE" w:rsidRDefault="00331ECD" w:rsidP="00331EC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1. Wykonawca mający siedzibę lub miejsce zamieszkania poza terytorium Rzeczypospolitej Polskiej składa dokumenty zgodnie z przepisami Rozporządzenia Prezesa Rady Ministrów w sprawie rodzajów dokumentów, jakich może żądać zamawiający od wykonawcy, oraz form, w jakich te dokumenty mogą być składane z dnia 19 lutego 2013 r. (Dz.U. z 2013 r. poz. 231</w:t>
      </w:r>
      <w:r w:rsidR="002F4EB4" w:rsidRPr="00F467BE">
        <w:rPr>
          <w:rFonts w:ascii="Verdana" w:eastAsia="Times New Roman" w:hAnsi="Verdana" w:cs="Verdana"/>
          <w:sz w:val="20"/>
          <w:szCs w:val="20"/>
          <w:lang w:eastAsia="zh-CN"/>
        </w:rPr>
        <w:t xml:space="preserve"> ze zmi</w:t>
      </w:r>
      <w:r w:rsidR="00B0509E">
        <w:rPr>
          <w:rFonts w:ascii="Verdana" w:eastAsia="Times New Roman" w:hAnsi="Verdana" w:cs="Verdana"/>
          <w:sz w:val="20"/>
          <w:szCs w:val="20"/>
          <w:lang w:eastAsia="zh-CN"/>
        </w:rPr>
        <w:t>a</w:t>
      </w:r>
      <w:r w:rsidR="002F4EB4" w:rsidRPr="00F467BE">
        <w:rPr>
          <w:rFonts w:ascii="Verdana" w:eastAsia="Times New Roman" w:hAnsi="Verdana" w:cs="Verdana"/>
          <w:sz w:val="20"/>
          <w:szCs w:val="20"/>
          <w:lang w:eastAsia="zh-CN"/>
        </w:rPr>
        <w:t>nami</w:t>
      </w:r>
      <w:r w:rsidRPr="00F467BE">
        <w:rPr>
          <w:rFonts w:ascii="Verdana" w:eastAsia="Times New Roman" w:hAnsi="Verdana" w:cs="Verdana"/>
          <w:sz w:val="20"/>
          <w:szCs w:val="20"/>
          <w:lang w:eastAsia="zh-CN"/>
        </w:rPr>
        <w:t>)</w:t>
      </w:r>
      <w:r w:rsidR="00B0509E">
        <w:rPr>
          <w:rFonts w:ascii="Verdana" w:eastAsia="Times New Roman" w:hAnsi="Verdana" w:cs="Verdana"/>
          <w:sz w:val="20"/>
          <w:szCs w:val="20"/>
          <w:lang w:eastAsia="zh-CN"/>
        </w:rPr>
        <w:t>.</w:t>
      </w:r>
      <w:r w:rsidRPr="00F467BE">
        <w:rPr>
          <w:rFonts w:ascii="Verdana" w:eastAsia="Times New Roman" w:hAnsi="Verdana" w:cs="Verdana"/>
          <w:sz w:val="20"/>
          <w:szCs w:val="20"/>
          <w:lang w:eastAsia="zh-CN"/>
        </w:rPr>
        <w:t xml:space="preserve"> </w:t>
      </w:r>
    </w:p>
    <w:p w:rsidR="00331ECD" w:rsidRPr="00F467BE" w:rsidRDefault="00331ECD" w:rsidP="00331EC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2. Dokumenty sporządzone w języku obcym są składane wraz z tłumaczeniem na język polski.</w:t>
      </w:r>
    </w:p>
    <w:p w:rsidR="00331ECD" w:rsidRPr="00F467BE" w:rsidRDefault="00331ECD" w:rsidP="00E9093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3. Jeżeli Wykonawca ma siedzibę lub miejsce zamieszkania poza terytorium Rzeczypospolitej Polskiej, zamiast dokumentów, o których mowa w rozdziale 10 Tabela nr 1 pkt.3-5 niniejszej specyfikacji, składa dokument lub dokumenty wystawione w kraju, w którym ma siedzibę lub miejsce zamieszkania, potwierdzające odpowiednio, że:</w:t>
      </w:r>
    </w:p>
    <w:p w:rsidR="00331ECD" w:rsidRPr="00F467BE" w:rsidRDefault="00331ECD" w:rsidP="00331EC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 xml:space="preserve">-  nie otwarto jego likwidacji ani nie ogłoszono upadłości, </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F467BE">
        <w:rPr>
          <w:rFonts w:ascii="Verdana" w:eastAsia="Times New Roman" w:hAnsi="Verdana" w:cs="Verdana"/>
          <w:sz w:val="20"/>
          <w:szCs w:val="20"/>
          <w:lang w:eastAsia="zh-CN"/>
        </w:rPr>
        <w:t xml:space="preserve">- nie zalega z uiszczaniem podatków opłat, składek na ubezpieczenie społeczne </w:t>
      </w:r>
      <w:r w:rsidR="00E9093D" w:rsidRPr="00F467BE">
        <w:rPr>
          <w:rFonts w:ascii="Verdana" w:eastAsia="Times New Roman" w:hAnsi="Verdana" w:cs="Verdana"/>
          <w:sz w:val="20"/>
          <w:szCs w:val="20"/>
          <w:lang w:eastAsia="zh-CN"/>
        </w:rPr>
        <w:br/>
      </w:r>
      <w:r w:rsidRPr="00F467BE">
        <w:rPr>
          <w:rFonts w:ascii="Verdana" w:eastAsia="Times New Roman" w:hAnsi="Verdana" w:cs="Verdana"/>
          <w:sz w:val="20"/>
          <w:szCs w:val="20"/>
          <w:lang w:eastAsia="zh-CN"/>
        </w:rPr>
        <w:t>i zdrowotne albo że uzyskał przewidziane prawem zwolnienie, odroczenie lub rozłożenie na raty zaległych płatności lub wstrzymanie w całości wykonania decyzji właściwego organu,</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9. Waluta, w jakiej będą prowadzone rozliczenia związane z realizacją niniejszego zamówienia publicznego</w:t>
      </w:r>
    </w:p>
    <w:p w:rsidR="00331ECD" w:rsidRPr="00331ECD" w:rsidRDefault="00331ECD" w:rsidP="00331ECD">
      <w:pPr>
        <w:suppressAutoHyphens/>
        <w:spacing w:after="0" w:line="240" w:lineRule="auto"/>
        <w:ind w:left="360" w:hanging="360"/>
        <w:rPr>
          <w:rFonts w:ascii="Verdana" w:eastAsia="Times New Roman" w:hAnsi="Verdana" w:cs="Verdana"/>
          <w:sz w:val="20"/>
          <w:szCs w:val="20"/>
          <w:lang w:eastAsia="zh-CN"/>
        </w:rPr>
      </w:pP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Wszelkie rozliczenia związane z realizacją niniejszego zamówienia dokon</w:t>
      </w:r>
      <w:r w:rsidR="00E9093D">
        <w:rPr>
          <w:rFonts w:ascii="Verdana" w:eastAsia="Times New Roman" w:hAnsi="Verdana" w:cs="Verdana"/>
          <w:sz w:val="20"/>
          <w:szCs w:val="20"/>
          <w:lang w:eastAsia="zh-CN"/>
        </w:rPr>
        <w:t>ywane będą w złotych polskich [</w:t>
      </w:r>
      <w:r w:rsidR="00E9093D">
        <w:rPr>
          <w:rFonts w:ascii="Verdana" w:eastAsia="Times New Roman" w:hAnsi="Verdana" w:cs="Verdana"/>
          <w:b/>
          <w:sz w:val="20"/>
          <w:szCs w:val="20"/>
          <w:lang w:eastAsia="zh-CN"/>
        </w:rPr>
        <w:t>PLN</w:t>
      </w:r>
      <w:r w:rsidRPr="00331ECD">
        <w:rPr>
          <w:rFonts w:ascii="Verdana" w:eastAsia="Times New Roman" w:hAnsi="Verdana" w:cs="Verdana"/>
          <w:sz w:val="20"/>
          <w:szCs w:val="20"/>
          <w:lang w:eastAsia="zh-CN"/>
        </w:rPr>
        <w:t>]. </w:t>
      </w:r>
    </w:p>
    <w:p w:rsidR="00331ECD" w:rsidRPr="00331ECD" w:rsidRDefault="00331ECD" w:rsidP="00331ECD">
      <w:pPr>
        <w:suppressAutoHyphens/>
        <w:snapToGrid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 xml:space="preserve">Rozdział 10. </w:t>
      </w:r>
      <w:r w:rsidRPr="00331ECD">
        <w:rPr>
          <w:rFonts w:ascii="Verdana" w:eastAsia="Times New Roman" w:hAnsi="Verdana" w:cs="Verdana"/>
          <w:b/>
          <w:sz w:val="20"/>
          <w:szCs w:val="20"/>
          <w:lang w:eastAsia="zh-CN"/>
        </w:rPr>
        <w:t>Warunki udziału w postępowaniu, opis sposobu dokonywania oceny spełniania tych warunków</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0"/>
          <w:numId w:val="8"/>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O udzielenie zamówienia mogą ubiegać się Wykonawcy, którzy łącznie:</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1.1.</w:t>
      </w:r>
      <w:r w:rsidRPr="00331ECD">
        <w:rPr>
          <w:rFonts w:ascii="Verdana" w:eastAsia="Times New Roman" w:hAnsi="Verdana" w:cs="Verdana"/>
          <w:sz w:val="20"/>
          <w:szCs w:val="20"/>
          <w:lang w:eastAsia="zh-CN"/>
        </w:rPr>
        <w:t xml:space="preserve"> spełniają warunki udziału określone w art. 22 ust. 1 pkt.1-4 ustawy Pzp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1.2.</w:t>
      </w:r>
      <w:r w:rsidRPr="00331ECD">
        <w:rPr>
          <w:rFonts w:ascii="Verdana" w:eastAsia="Times New Roman" w:hAnsi="Verdana" w:cs="Verdana"/>
          <w:sz w:val="20"/>
          <w:szCs w:val="20"/>
          <w:lang w:eastAsia="zh-CN"/>
        </w:rPr>
        <w:t xml:space="preserve"> nie podlegają wykluczeniu  z powodu niespełnienia warunków, o których mowa </w:t>
      </w:r>
      <w:r w:rsidR="00E9093D">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 xml:space="preserve">w art.24 ust.1 ustawy Pzp i w art.24 ust.2 pkt 5 ustawy Pzp; </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1.3.</w:t>
      </w:r>
      <w:r w:rsidRPr="00331ECD">
        <w:rPr>
          <w:rFonts w:ascii="Verdana" w:eastAsia="Times New Roman" w:hAnsi="Verdana" w:cs="Verdana"/>
          <w:sz w:val="20"/>
          <w:szCs w:val="20"/>
          <w:lang w:eastAsia="zh-CN"/>
        </w:rPr>
        <w:t xml:space="preserve"> spełniają warunki udziału w niniejszym postępowaniu, określone w przez Zamawiającego w ust.5.Rozdziału 10 SIWZ.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2.</w:t>
      </w:r>
      <w:r w:rsidRPr="00331ECD">
        <w:rPr>
          <w:rFonts w:ascii="Verdana" w:eastAsia="Times New Roman" w:hAnsi="Verdana" w:cs="Verdana"/>
          <w:sz w:val="20"/>
          <w:szCs w:val="20"/>
          <w:lang w:eastAsia="zh-CN"/>
        </w:rPr>
        <w:t xml:space="preserve"> Wskazane niżej dokumenty należy doręczyć w formie oryginałów, lub kserokopii poświadczonych za zgodność z oryginałem przez Wykonawcę. Zamawiający może zażądać przedstawienia oryginałów lub notarialnie potwierdzonych kopii przedłożonych dokumentów</w:t>
      </w:r>
      <w:r w:rsidR="00E055E2">
        <w:rPr>
          <w:rFonts w:ascii="Verdana" w:eastAsia="Times New Roman" w:hAnsi="Verdana" w:cs="Verdana"/>
          <w:sz w:val="20"/>
          <w:szCs w:val="20"/>
          <w:lang w:eastAsia="zh-CN"/>
        </w:rPr>
        <w:t xml:space="preserve"> wyłącznie wtedy,</w:t>
      </w:r>
      <w:r w:rsidR="00F467BE">
        <w:rPr>
          <w:rFonts w:ascii="Verdana" w:eastAsia="Times New Roman" w:hAnsi="Verdana" w:cs="Verdana"/>
          <w:sz w:val="20"/>
          <w:szCs w:val="20"/>
          <w:lang w:eastAsia="zh-CN"/>
        </w:rPr>
        <w:t xml:space="preserve"> </w:t>
      </w:r>
      <w:r w:rsidR="00E055E2">
        <w:rPr>
          <w:rFonts w:ascii="Verdana" w:eastAsia="Times New Roman" w:hAnsi="Verdana" w:cs="Verdana"/>
          <w:sz w:val="20"/>
          <w:szCs w:val="20"/>
          <w:lang w:eastAsia="zh-CN"/>
        </w:rPr>
        <w:t>gdy złożona kopia dokumentu jest nieczytelna lub budzi wątpliwości  co do jej prawdziwości</w:t>
      </w:r>
      <w:r w:rsidRPr="00331ECD">
        <w:rPr>
          <w:rFonts w:ascii="Verdana" w:eastAsia="Times New Roman" w:hAnsi="Verdana" w:cs="Verdana"/>
          <w:sz w:val="20"/>
          <w:szCs w:val="20"/>
          <w:lang w:eastAsia="zh-CN"/>
        </w:rPr>
        <w:t xml:space="preserve">. </w:t>
      </w:r>
    </w:p>
    <w:p w:rsidR="00331ECD" w:rsidRPr="00331ECD" w:rsidRDefault="00331ECD" w:rsidP="00331ECD">
      <w:pPr>
        <w:suppressAutoHyphens/>
        <w:spacing w:after="0" w:line="240" w:lineRule="auto"/>
        <w:jc w:val="both"/>
        <w:rPr>
          <w:rFonts w:ascii="Verdana" w:eastAsia="Times New Roman" w:hAnsi="Verdana" w:cs="Verdana"/>
          <w:b/>
          <w:bCs/>
          <w:sz w:val="20"/>
          <w:szCs w:val="20"/>
          <w:lang w:eastAsia="zh-CN"/>
        </w:rPr>
      </w:pPr>
      <w:r w:rsidRPr="002F4EB4">
        <w:rPr>
          <w:rFonts w:ascii="Verdana" w:eastAsia="Times New Roman" w:hAnsi="Verdana" w:cs="Verdana"/>
          <w:b/>
          <w:bCs/>
          <w:sz w:val="20"/>
          <w:szCs w:val="20"/>
          <w:lang w:eastAsia="zh-CN"/>
        </w:rPr>
        <w:t>3</w:t>
      </w:r>
      <w:r w:rsidRPr="00331ECD">
        <w:rPr>
          <w:rFonts w:ascii="Verdana" w:eastAsia="Times New Roman" w:hAnsi="Verdana" w:cs="Verdana"/>
          <w:b/>
          <w:bCs/>
          <w:sz w:val="20"/>
          <w:szCs w:val="20"/>
          <w:lang w:eastAsia="zh-CN"/>
        </w:rPr>
        <w:t>.</w:t>
      </w:r>
      <w:r w:rsidRPr="00331ECD">
        <w:rPr>
          <w:rFonts w:ascii="Verdana" w:eastAsia="Times New Roman" w:hAnsi="Verdana" w:cs="Verdana"/>
          <w:sz w:val="20"/>
          <w:szCs w:val="20"/>
          <w:lang w:eastAsia="zh-CN"/>
        </w:rPr>
        <w:t xml:space="preserve"> Upoważnienie osób do podpisania oferty musi bezpośrednio wynikać z dokumentów dołączonych do oferty. Oznacza to, że jeżeli upoważnienie takie nie wynika wprost </w:t>
      </w:r>
      <w:r w:rsidR="005D4EA3">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z dokumentu stwierdzającego status prawny Wykonawcy (odpisu z właściwego rejestru lub  z centralnej ewidencji i informacji o działalności gospodarczej), to do oferty należy dołączyć stosowne pełnomocnictwo w formie oryginału lub kserokopii potwierdzonej notarialnie.</w:t>
      </w:r>
    </w:p>
    <w:p w:rsidR="00331ECD" w:rsidRPr="00331ECD" w:rsidRDefault="00331ECD" w:rsidP="00331ECD">
      <w:pPr>
        <w:suppressAutoHyphens/>
        <w:spacing w:after="0" w:line="240" w:lineRule="auto"/>
        <w:jc w:val="both"/>
        <w:rPr>
          <w:rFonts w:ascii="Verdana" w:eastAsia="Times New Roman" w:hAnsi="Verdana" w:cs="Verdana"/>
          <w:bCs/>
          <w:sz w:val="20"/>
          <w:szCs w:val="20"/>
          <w:lang w:eastAsia="zh-CN"/>
        </w:rPr>
      </w:pPr>
      <w:r w:rsidRPr="002F4EB4">
        <w:rPr>
          <w:rFonts w:ascii="Verdana" w:eastAsia="Times New Roman" w:hAnsi="Verdana" w:cs="Verdana"/>
          <w:b/>
          <w:bCs/>
          <w:sz w:val="20"/>
          <w:szCs w:val="20"/>
          <w:lang w:eastAsia="zh-CN"/>
        </w:rPr>
        <w:t>4</w:t>
      </w:r>
      <w:r w:rsidRPr="00331ECD">
        <w:rPr>
          <w:rFonts w:ascii="Verdana" w:eastAsia="Times New Roman" w:hAnsi="Verdana" w:cs="Verdana"/>
          <w:bCs/>
          <w:sz w:val="20"/>
          <w:szCs w:val="20"/>
          <w:lang w:eastAsia="zh-CN"/>
        </w:rPr>
        <w:t xml:space="preserve">. Wykazać się doświadczeniem wskazanym w poniższej tabeli </w:t>
      </w:r>
    </w:p>
    <w:p w:rsidR="00331ECD" w:rsidRPr="00AB3CB8" w:rsidRDefault="00331ECD" w:rsidP="00331ECD">
      <w:pPr>
        <w:tabs>
          <w:tab w:val="left" w:pos="1440"/>
        </w:tabs>
        <w:suppressAutoHyphens/>
        <w:spacing w:after="0" w:line="240" w:lineRule="auto"/>
        <w:jc w:val="both"/>
        <w:rPr>
          <w:rFonts w:ascii="Verdana" w:eastAsia="Times New Roman" w:hAnsi="Verdana" w:cs="Verdana"/>
          <w:b/>
          <w:sz w:val="20"/>
          <w:szCs w:val="20"/>
          <w:lang w:eastAsia="zh-CN"/>
        </w:rPr>
      </w:pPr>
      <w:r w:rsidRPr="002F4EB4">
        <w:rPr>
          <w:rFonts w:ascii="Verdana" w:eastAsia="Times New Roman" w:hAnsi="Verdana" w:cs="Verdana"/>
          <w:b/>
          <w:bCs/>
          <w:sz w:val="20"/>
          <w:szCs w:val="20"/>
          <w:lang w:eastAsia="zh-CN"/>
        </w:rPr>
        <w:t>5</w:t>
      </w:r>
      <w:r w:rsidRPr="00331ECD">
        <w:rPr>
          <w:rFonts w:ascii="Verdana" w:eastAsia="Times New Roman" w:hAnsi="Verdana" w:cs="Verdana"/>
          <w:bCs/>
          <w:sz w:val="20"/>
          <w:szCs w:val="20"/>
          <w:lang w:eastAsia="zh-CN"/>
        </w:rPr>
        <w:t>.</w:t>
      </w:r>
      <w:r w:rsidRPr="00331ECD">
        <w:rPr>
          <w:rFonts w:ascii="Verdana" w:eastAsia="Times New Roman" w:hAnsi="Verdana" w:cs="Verdana"/>
          <w:sz w:val="20"/>
          <w:szCs w:val="20"/>
          <w:lang w:eastAsia="zh-CN"/>
        </w:rPr>
        <w:t xml:space="preserve"> W oparciu o informacje zawarte w dokumentach i oświadczeniach dołączonych do oferty, wymaganych przez Zamawiającego  podanych  w Tabeli nr 1 </w:t>
      </w:r>
      <w:r w:rsidRPr="00331ECD">
        <w:rPr>
          <w:rFonts w:ascii="Verdana" w:eastAsia="Times New Roman" w:hAnsi="Verdana" w:cs="Verdana"/>
          <w:b/>
          <w:sz w:val="20"/>
          <w:szCs w:val="20"/>
          <w:lang w:eastAsia="zh-CN"/>
        </w:rPr>
        <w:t xml:space="preserve"> </w:t>
      </w:r>
      <w:r w:rsidRPr="00331ECD">
        <w:rPr>
          <w:rFonts w:ascii="Verdana" w:eastAsia="Times New Roman" w:hAnsi="Verdana" w:cs="Verdana"/>
          <w:sz w:val="20"/>
          <w:szCs w:val="20"/>
          <w:lang w:eastAsia="zh-CN"/>
        </w:rPr>
        <w:t xml:space="preserve">„Warunki udziału </w:t>
      </w:r>
      <w:r w:rsidR="005D4EA3">
        <w:rPr>
          <w:rFonts w:ascii="Verdana" w:eastAsia="Times New Roman" w:hAnsi="Verdana" w:cs="Verdana"/>
          <w:sz w:val="20"/>
          <w:szCs w:val="20"/>
          <w:lang w:eastAsia="zh-CN"/>
        </w:rPr>
        <w:br/>
      </w:r>
      <w:r w:rsidRPr="00331ECD">
        <w:rPr>
          <w:rFonts w:ascii="Verdana" w:eastAsia="Times New Roman" w:hAnsi="Verdana" w:cs="Verdana"/>
          <w:sz w:val="20"/>
          <w:szCs w:val="20"/>
          <w:lang w:eastAsia="zh-CN"/>
        </w:rPr>
        <w:t xml:space="preserve">w postępowaniu  wraz z opisem dokumentów potwierdzających ich spełnianie i opisem  sposobu  dokonywania oceny  spełniania warunków”  Zamawiający dokona oceny  </w:t>
      </w:r>
      <w:r w:rsidRPr="00AB3CB8">
        <w:rPr>
          <w:rFonts w:ascii="Verdana" w:eastAsia="Times New Roman" w:hAnsi="Verdana" w:cs="Verdana"/>
          <w:sz w:val="20"/>
          <w:szCs w:val="20"/>
          <w:lang w:eastAsia="zh-CN"/>
        </w:rPr>
        <w:t>spełnienia warunków udziału w postępowaniu wg formuły „spełnia - nie spełnia”  stosownie do „Opisu  sposobu  dokonywania oceny spełniania warunków” z kolumny IV.</w:t>
      </w:r>
    </w:p>
    <w:p w:rsidR="002F4EB4" w:rsidRDefault="002F4EB4" w:rsidP="002F4EB4">
      <w:pPr>
        <w:suppressAutoHyphens/>
        <w:spacing w:after="0" w:line="240" w:lineRule="auto"/>
        <w:rPr>
          <w:rFonts w:ascii="Verdana" w:eastAsia="Times New Roman" w:hAnsi="Verdana" w:cs="Verdana"/>
          <w:b/>
          <w:sz w:val="20"/>
          <w:szCs w:val="20"/>
          <w:lang w:eastAsia="zh-CN"/>
        </w:rPr>
      </w:pPr>
    </w:p>
    <w:p w:rsidR="00331ECD" w:rsidRPr="00AB3CB8" w:rsidRDefault="00331ECD" w:rsidP="002F4EB4">
      <w:pPr>
        <w:suppressAutoHyphens/>
        <w:spacing w:after="0" w:line="240" w:lineRule="auto"/>
        <w:rPr>
          <w:rFonts w:ascii="Verdana" w:eastAsia="Verdana" w:hAnsi="Verdana" w:cs="Verdana"/>
          <w:b/>
          <w:sz w:val="20"/>
          <w:szCs w:val="20"/>
          <w:lang w:eastAsia="zh-CN"/>
        </w:rPr>
      </w:pPr>
      <w:r w:rsidRPr="00AB3CB8">
        <w:rPr>
          <w:rFonts w:ascii="Verdana" w:eastAsia="Times New Roman" w:hAnsi="Verdana" w:cs="Verdana"/>
          <w:b/>
          <w:sz w:val="20"/>
          <w:szCs w:val="20"/>
          <w:lang w:eastAsia="zh-CN"/>
        </w:rPr>
        <w:t>Tabela nr.1</w:t>
      </w:r>
    </w:p>
    <w:p w:rsidR="00331ECD" w:rsidRPr="00AB3CB8" w:rsidRDefault="00331ECD" w:rsidP="002F4EB4">
      <w:pPr>
        <w:suppressAutoHyphens/>
        <w:spacing w:after="0" w:line="240" w:lineRule="auto"/>
        <w:jc w:val="both"/>
        <w:rPr>
          <w:rFonts w:ascii="Times New Roman" w:eastAsia="Times New Roman" w:hAnsi="Times New Roman" w:cs="Calibri"/>
          <w:sz w:val="20"/>
          <w:szCs w:val="20"/>
          <w:lang w:eastAsia="zh-CN"/>
        </w:rPr>
      </w:pPr>
      <w:r w:rsidRPr="00AB3CB8">
        <w:rPr>
          <w:rFonts w:ascii="Verdana" w:eastAsia="Verdana" w:hAnsi="Verdana" w:cs="Verdana"/>
          <w:b/>
          <w:sz w:val="20"/>
          <w:szCs w:val="20"/>
          <w:lang w:eastAsia="zh-CN"/>
        </w:rPr>
        <w:lastRenderedPageBreak/>
        <w:t>„</w:t>
      </w:r>
      <w:r w:rsidRPr="00AB3CB8">
        <w:rPr>
          <w:rFonts w:ascii="Verdana" w:eastAsia="Times New Roman" w:hAnsi="Verdana" w:cs="Verdana"/>
          <w:b/>
          <w:sz w:val="20"/>
          <w:szCs w:val="20"/>
          <w:lang w:eastAsia="zh-CN"/>
        </w:rPr>
        <w:t xml:space="preserve">Warunki udziału w postępowaniu  wraz z opisem dokumentów potwierdzających ich spełnianie i   opisem  sposobu  dokonywania oceny  spełniania warunków” </w:t>
      </w:r>
    </w:p>
    <w:p w:rsidR="00331ECD" w:rsidRPr="00AB3CB8" w:rsidRDefault="00331ECD" w:rsidP="00331ECD">
      <w:pPr>
        <w:suppressAutoHyphens/>
        <w:spacing w:after="0" w:line="240" w:lineRule="auto"/>
        <w:ind w:left="540"/>
        <w:jc w:val="both"/>
        <w:rPr>
          <w:rFonts w:ascii="Times New Roman" w:eastAsia="Times New Roman" w:hAnsi="Times New Roman" w:cs="Calibri"/>
          <w:sz w:val="20"/>
          <w:szCs w:val="20"/>
          <w:lang w:eastAsia="zh-CN"/>
        </w:rPr>
      </w:pPr>
    </w:p>
    <w:tbl>
      <w:tblPr>
        <w:tblStyle w:val="Tabela-Siatka"/>
        <w:tblW w:w="10952" w:type="dxa"/>
        <w:tblInd w:w="-761" w:type="dxa"/>
        <w:tblLayout w:type="fixed"/>
        <w:tblLook w:val="04A0" w:firstRow="1" w:lastRow="0" w:firstColumn="1" w:lastColumn="0" w:noHBand="0" w:noVBand="1"/>
      </w:tblPr>
      <w:tblGrid>
        <w:gridCol w:w="302"/>
        <w:gridCol w:w="3544"/>
        <w:gridCol w:w="3894"/>
        <w:gridCol w:w="3212"/>
      </w:tblGrid>
      <w:tr w:rsidR="00AB3CB8" w:rsidRPr="00AB3CB8" w:rsidTr="003702E4">
        <w:tc>
          <w:tcPr>
            <w:tcW w:w="302"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Lp</w:t>
            </w:r>
          </w:p>
          <w:p w:rsidR="00331ECD" w:rsidRPr="00AB3CB8" w:rsidRDefault="00331ECD" w:rsidP="00331ECD">
            <w:pPr>
              <w:suppressAutoHyphens/>
              <w:jc w:val="center"/>
              <w:rPr>
                <w:rFonts w:ascii="Verdana" w:hAnsi="Verdana" w:cs="Verdana"/>
                <w:bCs/>
                <w:lang w:eastAsia="zh-CN"/>
              </w:rPr>
            </w:pPr>
          </w:p>
        </w:tc>
        <w:tc>
          <w:tcPr>
            <w:tcW w:w="354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Warunek do spełnienia:</w:t>
            </w:r>
          </w:p>
        </w:tc>
        <w:tc>
          <w:tcPr>
            <w:tcW w:w="389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Nazwa dokumentu potwierdzającego  spełnianie warunku:</w:t>
            </w:r>
          </w:p>
        </w:tc>
        <w:tc>
          <w:tcPr>
            <w:tcW w:w="3212" w:type="dxa"/>
          </w:tcPr>
          <w:p w:rsidR="00331ECD" w:rsidRPr="00AB3CB8" w:rsidRDefault="00331ECD" w:rsidP="00331ECD">
            <w:pPr>
              <w:suppressAutoHyphens/>
              <w:snapToGrid w:val="0"/>
              <w:jc w:val="center"/>
              <w:rPr>
                <w:rFonts w:cs="Calibri"/>
                <w:bCs/>
                <w:lang w:eastAsia="zh-CN"/>
              </w:rPr>
            </w:pPr>
            <w:r w:rsidRPr="00AB3CB8">
              <w:rPr>
                <w:rFonts w:ascii="Verdana" w:hAnsi="Verdana" w:cs="Verdana"/>
                <w:bCs/>
                <w:lang w:eastAsia="zh-CN"/>
              </w:rPr>
              <w:t>Opis  sposobu  dokonywania oceny  spełniania warunków</w:t>
            </w:r>
          </w:p>
        </w:tc>
      </w:tr>
      <w:tr w:rsidR="00AB3CB8" w:rsidRPr="00AB3CB8" w:rsidTr="003702E4">
        <w:tc>
          <w:tcPr>
            <w:tcW w:w="302"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w:t>
            </w:r>
          </w:p>
        </w:tc>
        <w:tc>
          <w:tcPr>
            <w:tcW w:w="3544"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II</w:t>
            </w:r>
          </w:p>
        </w:tc>
        <w:tc>
          <w:tcPr>
            <w:tcW w:w="3894" w:type="dxa"/>
          </w:tcPr>
          <w:p w:rsidR="00331ECD" w:rsidRPr="00AB3CB8" w:rsidRDefault="00331ECD" w:rsidP="00331ECD">
            <w:pPr>
              <w:suppressAutoHyphens/>
              <w:snapToGrid w:val="0"/>
              <w:jc w:val="center"/>
              <w:rPr>
                <w:rFonts w:cs="Calibri"/>
                <w:bCs/>
                <w:lang w:eastAsia="zh-CN"/>
              </w:rPr>
            </w:pPr>
            <w:r w:rsidRPr="00AB3CB8">
              <w:rPr>
                <w:rFonts w:cs="Calibri"/>
                <w:bCs/>
                <w:lang w:eastAsia="zh-CN"/>
              </w:rPr>
              <w:t>III</w:t>
            </w:r>
          </w:p>
        </w:tc>
        <w:tc>
          <w:tcPr>
            <w:tcW w:w="3212" w:type="dxa"/>
          </w:tcPr>
          <w:p w:rsidR="00331ECD" w:rsidRPr="00AB3CB8" w:rsidRDefault="00331ECD" w:rsidP="00331ECD">
            <w:pPr>
              <w:suppressAutoHyphens/>
              <w:snapToGrid w:val="0"/>
              <w:jc w:val="center"/>
              <w:rPr>
                <w:rFonts w:ascii="Verdana" w:hAnsi="Verdana" w:cs="Verdana"/>
                <w:bCs/>
                <w:lang w:eastAsia="zh-CN"/>
              </w:rPr>
            </w:pPr>
            <w:r w:rsidRPr="00AB3CB8">
              <w:rPr>
                <w:rFonts w:cs="Calibri"/>
                <w:bCs/>
                <w:lang w:eastAsia="zh-CN"/>
              </w:rPr>
              <w:t>IV</w:t>
            </w:r>
          </w:p>
        </w:tc>
      </w:tr>
      <w:tr w:rsidR="00AB3CB8" w:rsidRPr="00AB3CB8" w:rsidTr="003702E4">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1</w:t>
            </w:r>
          </w:p>
        </w:tc>
        <w:tc>
          <w:tcPr>
            <w:tcW w:w="354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 xml:space="preserve">Wykonawca spełnia warunki określone w art. 22 ust. 1 </w:t>
            </w:r>
          </w:p>
        </w:tc>
        <w:tc>
          <w:tcPr>
            <w:tcW w:w="3894"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 celu potwierdzenia, że Wykonawca spełnia warunek</w:t>
            </w:r>
          </w:p>
          <w:p w:rsidR="00331ECD" w:rsidRPr="00AB3CB8" w:rsidRDefault="00331ECD" w:rsidP="00331ECD">
            <w:pPr>
              <w:suppressAutoHyphens/>
              <w:jc w:val="center"/>
              <w:rPr>
                <w:rFonts w:ascii="Verdana" w:eastAsia="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1 należy przedłożyć</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w:t>
            </w:r>
            <w:r w:rsidRPr="00AB3CB8">
              <w:rPr>
                <w:rFonts w:ascii="Verdana" w:hAnsi="Verdana" w:cs="Verdana"/>
                <w:bCs/>
                <w:lang w:eastAsia="zh-CN"/>
              </w:rPr>
              <w:t>Oświadczenie o spełnieniu warunków określonych w art. 22 ust. 1 ustawy Prawo Zamówień Publicznych”</w:t>
            </w:r>
          </w:p>
        </w:tc>
        <w:tc>
          <w:tcPr>
            <w:tcW w:w="3212"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 xml:space="preserve">nr 1  jeżeli przedłoży  oświadczenie o którym mowa w kol. III zgodne ze wzorem stanowiącym załącznik nr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2 do SIWZ</w:t>
            </w:r>
          </w:p>
        </w:tc>
      </w:tr>
      <w:tr w:rsidR="00AB3CB8" w:rsidRPr="00AB3CB8" w:rsidTr="003702E4">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2</w:t>
            </w:r>
          </w:p>
        </w:tc>
        <w:tc>
          <w:tcPr>
            <w:tcW w:w="3544" w:type="dxa"/>
          </w:tcPr>
          <w:p w:rsidR="00331ECD" w:rsidRPr="00AB3CB8" w:rsidRDefault="00331ECD" w:rsidP="00CE0289">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w:t>
            </w:r>
            <w:ins w:id="1" w:author="tomgli" w:date="2014-02-19T18:48:00Z">
              <w:r w:rsidR="00CE0289" w:rsidRPr="00331ECD">
                <w:rPr>
                  <w:rFonts w:ascii="Verdana" w:hAnsi="Verdana" w:cs="Verdana"/>
                  <w:lang w:eastAsia="zh-CN"/>
                </w:rPr>
                <w:t xml:space="preserve"> </w:t>
              </w:r>
            </w:ins>
            <w:ins w:id="2" w:author="tomgli" w:date="2014-02-19T18:49:00Z">
              <w:r w:rsidR="00CE0289">
                <w:rPr>
                  <w:rFonts w:ascii="Verdana" w:hAnsi="Verdana" w:cs="Verdana"/>
                  <w:lang w:eastAsia="zh-CN"/>
                </w:rPr>
                <w:t xml:space="preserve"> </w:t>
              </w:r>
            </w:ins>
            <w:del w:id="3" w:author="tomgli" w:date="2014-02-19T18:49:00Z">
              <w:r w:rsidRPr="00AB3CB8" w:rsidDel="00CE0289">
                <w:rPr>
                  <w:rFonts w:ascii="Verdana" w:hAnsi="Verdana" w:cs="Verdana"/>
                  <w:b/>
                  <w:bCs/>
                  <w:i/>
                  <w:lang w:eastAsia="zh-CN"/>
                </w:rPr>
                <w:delText xml:space="preserve"> </w:delText>
              </w:r>
            </w:del>
            <w:r w:rsidRPr="00AB3CB8">
              <w:rPr>
                <w:rFonts w:ascii="Verdana" w:hAnsi="Verdana" w:cs="Verdana"/>
                <w:b/>
                <w:bCs/>
                <w:i/>
                <w:lang w:eastAsia="zh-CN"/>
              </w:rPr>
              <w:t>ustawy PZP</w:t>
            </w:r>
          </w:p>
        </w:tc>
        <w:tc>
          <w:tcPr>
            <w:tcW w:w="3894"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jc w:val="center"/>
              <w:rPr>
                <w:rFonts w:ascii="Verdana" w:hAnsi="Verdana" w:cs="Verdana"/>
                <w:b/>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2 należy przedłożyć</w:t>
            </w:r>
          </w:p>
          <w:p w:rsidR="00331ECD" w:rsidRPr="00AB3CB8" w:rsidRDefault="00331ECD" w:rsidP="00331ECD">
            <w:pPr>
              <w:suppressAutoHyphens/>
              <w:rPr>
                <w:rFonts w:ascii="Verdana" w:hAnsi="Verdana" w:cs="Verdana"/>
                <w:b/>
                <w:bCs/>
                <w:sz w:val="18"/>
                <w:szCs w:val="18"/>
                <w:lang w:eastAsia="zh-CN"/>
              </w:rPr>
            </w:pPr>
          </w:p>
          <w:p w:rsidR="00331ECD" w:rsidRPr="00AB3CB8" w:rsidRDefault="00331ECD" w:rsidP="00CE0289">
            <w:pPr>
              <w:suppressAutoHyphens/>
              <w:jc w:val="center"/>
              <w:rPr>
                <w:rFonts w:ascii="Verdana" w:hAnsi="Verdana" w:cs="Verdana"/>
                <w:bCs/>
                <w:sz w:val="18"/>
                <w:szCs w:val="18"/>
                <w:lang w:eastAsia="zh-CN"/>
              </w:rPr>
            </w:pPr>
            <w:r w:rsidRPr="00AB3CB8">
              <w:rPr>
                <w:rFonts w:ascii="Verdana" w:eastAsia="Verdana" w:hAnsi="Verdana" w:cs="Verdana"/>
                <w:bCs/>
                <w:sz w:val="18"/>
                <w:szCs w:val="18"/>
                <w:lang w:eastAsia="zh-CN"/>
              </w:rPr>
              <w:t>„</w:t>
            </w:r>
            <w:r w:rsidRPr="00AB3CB8">
              <w:rPr>
                <w:rFonts w:ascii="Verdana" w:hAnsi="Verdana" w:cs="Verdana"/>
                <w:bCs/>
                <w:sz w:val="18"/>
                <w:szCs w:val="18"/>
                <w:lang w:eastAsia="zh-CN"/>
              </w:rPr>
              <w:t>Oświadczenie o spełnianiu warunków określonych w art. 24 ust.1 ust</w:t>
            </w:r>
            <w:r w:rsidR="001D172C">
              <w:rPr>
                <w:rFonts w:ascii="Verdana" w:hAnsi="Verdana" w:cs="Verdana"/>
                <w:bCs/>
                <w:sz w:val="18"/>
                <w:szCs w:val="18"/>
                <w:lang w:eastAsia="zh-CN"/>
              </w:rPr>
              <w:t>awy Prawo Zamówień Publicznych”</w:t>
            </w:r>
          </w:p>
        </w:tc>
        <w:tc>
          <w:tcPr>
            <w:tcW w:w="3212"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jc w:val="center"/>
              <w:rPr>
                <w:rFonts w:cs="Calibri"/>
                <w:b/>
                <w:bCs/>
                <w:sz w:val="24"/>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2  jeżeli przedłoży oświadczenie, o którym mowa  w kol. III zgodne ze wzorem stanowiącym załącznik  nr 3 do SIWZ „Oświadczenie o spełnianiu warunków określonych w art. 24 ust.1 ustawy Prawo Zamówień Publicznych”</w:t>
            </w:r>
            <w:r w:rsidR="00493DBC">
              <w:rPr>
                <w:rFonts w:ascii="Verdana" w:hAnsi="Verdana" w:cs="Verdana"/>
                <w:bCs/>
                <w:sz w:val="18"/>
                <w:szCs w:val="18"/>
                <w:lang w:eastAsia="zh-CN"/>
              </w:rPr>
              <w:t>.</w:t>
            </w:r>
            <w:r w:rsidRPr="00AB3CB8">
              <w:rPr>
                <w:rFonts w:ascii="Verdana" w:hAnsi="Verdana" w:cs="Verdana"/>
                <w:bCs/>
                <w:sz w:val="18"/>
                <w:szCs w:val="18"/>
                <w:lang w:eastAsia="zh-CN"/>
              </w:rPr>
              <w:t xml:space="preserve"> </w:t>
            </w:r>
          </w:p>
          <w:p w:rsidR="00331ECD" w:rsidRPr="00AB3CB8" w:rsidRDefault="00331ECD" w:rsidP="00331ECD">
            <w:pPr>
              <w:suppressAutoHyphens/>
              <w:snapToGrid w:val="0"/>
              <w:rPr>
                <w:rFonts w:ascii="Verdana" w:hAnsi="Verdana" w:cs="Verdana"/>
                <w:bCs/>
                <w:sz w:val="18"/>
                <w:szCs w:val="18"/>
                <w:lang w:eastAsia="zh-CN"/>
              </w:rPr>
            </w:pPr>
          </w:p>
        </w:tc>
      </w:tr>
      <w:tr w:rsidR="00AB3CB8" w:rsidRPr="00AB3CB8" w:rsidTr="003702E4">
        <w:trPr>
          <w:trHeight w:val="3660"/>
        </w:trPr>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3</w:t>
            </w:r>
          </w:p>
        </w:tc>
        <w:tc>
          <w:tcPr>
            <w:tcW w:w="3544" w:type="dxa"/>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
                <w:bCs/>
                <w:i/>
                <w:lang w:eastAsia="zh-CN"/>
              </w:rPr>
              <w:t>Wykonawca nie podlega wykluczeniu na podstawie art. 24 ust. 1</w:t>
            </w:r>
            <w:r w:rsidR="00AB3CB8" w:rsidRPr="00AB3CB8">
              <w:rPr>
                <w:rFonts w:ascii="Verdana" w:hAnsi="Verdana" w:cs="Verdana"/>
                <w:b/>
                <w:bCs/>
                <w:i/>
                <w:lang w:eastAsia="zh-CN"/>
              </w:rPr>
              <w:t xml:space="preserve"> pkt 2</w:t>
            </w:r>
            <w:r w:rsidRPr="00AB3CB8">
              <w:rPr>
                <w:rFonts w:ascii="Verdana" w:hAnsi="Verdana" w:cs="Verdana"/>
                <w:b/>
                <w:bCs/>
                <w:i/>
                <w:lang w:eastAsia="zh-CN"/>
              </w:rPr>
              <w:t xml:space="preserve"> ustawy PZP</w:t>
            </w:r>
          </w:p>
        </w:tc>
        <w:tc>
          <w:tcPr>
            <w:tcW w:w="3894"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 celu potwierdzenia, że Wykonawca spełnia warunek</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nr 3 należy przedłożyć</w:t>
            </w:r>
          </w:p>
          <w:p w:rsidR="00331ECD" w:rsidRPr="00AB3CB8" w:rsidRDefault="00331ECD" w:rsidP="00493DBC">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t>aktualny odpis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r w:rsidR="00493DBC">
              <w:rPr>
                <w:rFonts w:ascii="Verdana" w:hAnsi="Verdana" w:cs="Verdana"/>
                <w:bCs/>
                <w:sz w:val="18"/>
                <w:szCs w:val="18"/>
                <w:lang w:eastAsia="zh-CN"/>
              </w:rPr>
              <w:t>.</w:t>
            </w:r>
          </w:p>
        </w:tc>
        <w:tc>
          <w:tcPr>
            <w:tcW w:w="3212"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hAnsi="Verdana" w:cs="Verdana"/>
                <w:bCs/>
                <w:sz w:val="18"/>
                <w:szCs w:val="18"/>
                <w:lang w:eastAsia="zh-CN"/>
              </w:rPr>
              <w:t>Wykonawca spełnia warunek</w:t>
            </w: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eastAsia="Verdana" w:hAnsi="Verdana" w:cs="Verdana"/>
                <w:bCs/>
                <w:sz w:val="18"/>
                <w:szCs w:val="18"/>
                <w:lang w:eastAsia="zh-CN"/>
              </w:rPr>
              <w:t xml:space="preserve"> </w:t>
            </w:r>
            <w:r w:rsidRPr="00AB3CB8">
              <w:rPr>
                <w:rFonts w:ascii="Verdana" w:hAnsi="Verdana" w:cs="Verdana"/>
                <w:bCs/>
                <w:sz w:val="18"/>
                <w:szCs w:val="18"/>
                <w:lang w:eastAsia="zh-CN"/>
              </w:rPr>
              <w:t xml:space="preserve">nr 3  jeżeli przedłoży </w:t>
            </w:r>
          </w:p>
          <w:p w:rsidR="00331ECD" w:rsidRPr="00AB3CB8" w:rsidRDefault="00331ECD" w:rsidP="00331ECD">
            <w:pPr>
              <w:suppressAutoHyphens/>
              <w:snapToGrid w:val="0"/>
              <w:ind w:left="-123" w:right="-3" w:firstLine="15"/>
              <w:jc w:val="center"/>
              <w:rPr>
                <w:rFonts w:ascii="Verdana" w:hAnsi="Verdana" w:cs="Verdana"/>
                <w:bCs/>
                <w:lang w:eastAsia="zh-CN"/>
              </w:rPr>
            </w:pPr>
          </w:p>
          <w:p w:rsidR="00331ECD" w:rsidRPr="00AB3CB8" w:rsidRDefault="00331ECD" w:rsidP="00331ECD">
            <w:pPr>
              <w:suppressAutoHyphens/>
              <w:snapToGrid w:val="0"/>
              <w:ind w:left="-123" w:right="-3" w:firstLine="15"/>
              <w:jc w:val="center"/>
              <w:rPr>
                <w:rFonts w:ascii="Verdana" w:hAnsi="Verdana" w:cs="Verdana"/>
                <w:bCs/>
                <w:lang w:eastAsia="zh-CN"/>
              </w:rPr>
            </w:pPr>
            <w:r w:rsidRPr="00AB3CB8">
              <w:rPr>
                <w:rFonts w:ascii="Verdana" w:hAnsi="Verdana" w:cs="Verdana"/>
                <w:bCs/>
                <w:sz w:val="18"/>
                <w:szCs w:val="18"/>
                <w:lang w:eastAsia="zh-CN"/>
              </w:rPr>
              <w:t>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sidR="00493DBC">
              <w:rPr>
                <w:rFonts w:ascii="Verdana" w:hAnsi="Verdana" w:cs="Verdana"/>
                <w:bCs/>
                <w:sz w:val="18"/>
                <w:szCs w:val="18"/>
                <w:lang w:eastAsia="zh-CN"/>
              </w:rPr>
              <w:t>.</w:t>
            </w:r>
          </w:p>
        </w:tc>
      </w:tr>
      <w:tr w:rsidR="00AB3CB8" w:rsidRPr="00AB3CB8" w:rsidTr="003702E4">
        <w:trPr>
          <w:trHeight w:val="2856"/>
        </w:trPr>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t>4.</w:t>
            </w:r>
          </w:p>
        </w:tc>
        <w:tc>
          <w:tcPr>
            <w:tcW w:w="3544" w:type="dxa"/>
          </w:tcPr>
          <w:p w:rsidR="00331ECD" w:rsidRPr="00AB3CB8" w:rsidRDefault="00331ECD" w:rsidP="00331ECD">
            <w:pPr>
              <w:suppressAutoHyphens/>
              <w:snapToGrid w:val="0"/>
              <w:jc w:val="center"/>
              <w:rPr>
                <w:rFonts w:cs="Calibri"/>
                <w:b/>
                <w:bCs/>
                <w:sz w:val="24"/>
                <w:lang w:eastAsia="zh-CN"/>
              </w:rPr>
            </w:pPr>
            <w:r w:rsidRPr="00AB3CB8">
              <w:rPr>
                <w:rFonts w:ascii="Verdana" w:hAnsi="Verdana" w:cs="Verdana"/>
                <w:b/>
                <w:bCs/>
                <w:i/>
                <w:lang w:eastAsia="zh-CN"/>
              </w:rPr>
              <w:t>Wykonawca nie podlega wykluczeniu na podstawie art. 24 ust.1 ustawy PZP.</w:t>
            </w:r>
          </w:p>
          <w:p w:rsidR="00331ECD" w:rsidRPr="00AB3CB8" w:rsidRDefault="00331ECD" w:rsidP="00331ECD">
            <w:pPr>
              <w:suppressAutoHyphens/>
              <w:snapToGrid w:val="0"/>
              <w:jc w:val="center"/>
              <w:rPr>
                <w:rFonts w:cs="Calibri"/>
                <w:b/>
                <w:bCs/>
                <w:sz w:val="24"/>
                <w:lang w:eastAsia="zh-CN"/>
              </w:rPr>
            </w:pPr>
          </w:p>
        </w:tc>
        <w:tc>
          <w:tcPr>
            <w:tcW w:w="389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Aktualne zaświadczenia właściwego naczelnika</w:t>
            </w:r>
            <w:r w:rsidRPr="00AB3CB8">
              <w:rPr>
                <w:rFonts w:ascii="Verdana" w:hAnsi="Verdana" w:cs="Verdana"/>
                <w:b/>
                <w:bCs/>
                <w:lang w:eastAsia="zh-CN"/>
              </w:rPr>
              <w:t xml:space="preserve"> Urzędu Skarbowego</w:t>
            </w:r>
            <w:r w:rsidRPr="00AB3CB8">
              <w:rPr>
                <w:rFonts w:ascii="Verdana" w:hAnsi="Verdana" w:cs="Verdana"/>
                <w:bCs/>
                <w:lang w:eastAsia="zh-CN"/>
              </w:rPr>
              <w:t xml:space="preserve"> potwierdzające, że wykonawca nie zalega z opłacaniem podatków,  lub zaświadczenia,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4</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przez uprawniony organ, wystawiony nie wcześniej niż </w:t>
            </w:r>
            <w:r w:rsidRPr="00AB3CB8">
              <w:rPr>
                <w:rFonts w:ascii="Verdana" w:hAnsi="Verdana" w:cs="Verdana"/>
                <w:b/>
                <w:bCs/>
                <w:lang w:eastAsia="zh-CN"/>
              </w:rPr>
              <w:t>3 miesięcy przed upływem terminu składania ofert</w:t>
            </w:r>
            <w:r w:rsidRPr="00AB3CB8">
              <w:rPr>
                <w:rFonts w:ascii="Verdana" w:hAnsi="Verdana" w:cs="Verdana"/>
                <w:bCs/>
                <w:lang w:eastAsia="zh-CN"/>
              </w:rPr>
              <w:t>.</w:t>
            </w:r>
          </w:p>
        </w:tc>
      </w:tr>
      <w:tr w:rsidR="00AB3CB8" w:rsidRPr="00AB3CB8" w:rsidTr="003702E4">
        <w:trPr>
          <w:trHeight w:val="3660"/>
        </w:trPr>
        <w:tc>
          <w:tcPr>
            <w:tcW w:w="302" w:type="dxa"/>
          </w:tcPr>
          <w:p w:rsidR="00331ECD" w:rsidRPr="00AB3CB8" w:rsidRDefault="00331ECD" w:rsidP="00331ECD">
            <w:pPr>
              <w:suppressAutoHyphens/>
              <w:snapToGrid w:val="0"/>
              <w:jc w:val="center"/>
              <w:rPr>
                <w:rFonts w:ascii="Verdana" w:hAnsi="Verdana" w:cs="Verdana"/>
                <w:b/>
                <w:bCs/>
                <w:i/>
                <w:lang w:eastAsia="zh-CN"/>
              </w:rPr>
            </w:pPr>
            <w:r w:rsidRPr="00AB3CB8">
              <w:rPr>
                <w:rFonts w:ascii="Verdana" w:hAnsi="Verdana" w:cs="Verdana"/>
                <w:bCs/>
                <w:lang w:eastAsia="zh-CN"/>
              </w:rPr>
              <w:lastRenderedPageBreak/>
              <w:t>5.</w:t>
            </w:r>
          </w:p>
        </w:tc>
        <w:tc>
          <w:tcPr>
            <w:tcW w:w="354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
                <w:bCs/>
                <w:i/>
                <w:lang w:eastAsia="zh-CN"/>
              </w:rPr>
              <w:t>Wykonawca  nie podlega wykluczeniu na podstawie art. 24 ust.1 ustawy PZP</w:t>
            </w:r>
          </w:p>
        </w:tc>
        <w:tc>
          <w:tcPr>
            <w:tcW w:w="3894" w:type="dxa"/>
          </w:tcPr>
          <w:p w:rsidR="00331ECD" w:rsidRPr="00AB3CB8" w:rsidRDefault="00331ECD" w:rsidP="00331ECD">
            <w:pPr>
              <w:suppressAutoHyphens/>
              <w:snapToGrid w:val="0"/>
              <w:jc w:val="center"/>
              <w:rPr>
                <w:rFonts w:ascii="Verdana" w:hAnsi="Verdana" w:cs="Verdana"/>
                <w:bCs/>
                <w:lang w:eastAsia="zh-CN"/>
              </w:rPr>
            </w:pPr>
            <w:r w:rsidRPr="00AB3CB8">
              <w:rPr>
                <w:rFonts w:ascii="Verdana" w:hAnsi="Verdana" w:cs="Verdana"/>
                <w:bCs/>
                <w:lang w:eastAsia="zh-CN"/>
              </w:rPr>
              <w:t xml:space="preserve">Aktualne zaświadczenia właściwego oddziału </w:t>
            </w:r>
            <w:r w:rsidRPr="00AB3CB8">
              <w:rPr>
                <w:rFonts w:ascii="Verdana" w:hAnsi="Verdana" w:cs="Verdana"/>
                <w:b/>
                <w:bCs/>
                <w:lang w:eastAsia="zh-CN"/>
              </w:rPr>
              <w:t>Zakładu Ubezpieczeń Społecznych</w:t>
            </w:r>
            <w:r w:rsidRPr="00AB3CB8">
              <w:rPr>
                <w:rFonts w:ascii="Verdana" w:hAnsi="Verdana" w:cs="Verdana"/>
                <w:bCs/>
                <w:lang w:eastAsia="zh-CN"/>
              </w:rPr>
              <w:t xml:space="preserve"> lub </w:t>
            </w:r>
            <w:r w:rsidRPr="00AB3CB8">
              <w:rPr>
                <w:rFonts w:ascii="Verdana" w:hAnsi="Verdana" w:cs="Verdana"/>
                <w:b/>
                <w:bCs/>
                <w:lang w:eastAsia="zh-CN"/>
              </w:rPr>
              <w:t xml:space="preserve">Kasy Rolniczego Ubezpieczenia Społecznego </w:t>
            </w:r>
            <w:r w:rsidRPr="00AB3CB8">
              <w:rPr>
                <w:rFonts w:ascii="Verdana" w:hAnsi="Verdana" w:cs="Verdana"/>
                <w:bCs/>
                <w:lang w:eastAsia="zh-CN"/>
              </w:rPr>
              <w:t>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w:t>
            </w:r>
            <w:r w:rsidRPr="00AB3CB8">
              <w:rPr>
                <w:rFonts w:ascii="Verdana" w:hAnsi="Verdana" w:cs="Verdana"/>
                <w:b/>
                <w:bCs/>
                <w:lang w:eastAsia="zh-CN"/>
              </w:rPr>
              <w:t xml:space="preserve"> </w:t>
            </w:r>
            <w:r w:rsidRPr="00AB3CB8">
              <w:rPr>
                <w:rFonts w:ascii="Verdana" w:hAnsi="Verdana" w:cs="Verdana"/>
                <w:lang w:eastAsia="zh-CN"/>
              </w:rPr>
              <w:t>nie wcześniej niż 3 miesiące przed upływem terminu składania ofert</w:t>
            </w:r>
          </w:p>
        </w:tc>
        <w:tc>
          <w:tcPr>
            <w:tcW w:w="3212" w:type="dxa"/>
          </w:tcPr>
          <w:p w:rsidR="00331ECD" w:rsidRPr="00AB3CB8" w:rsidRDefault="00331ECD" w:rsidP="00331ECD">
            <w:pPr>
              <w:suppressAutoHyphens/>
              <w:snapToGrid w:val="0"/>
              <w:jc w:val="center"/>
              <w:rPr>
                <w:rFonts w:ascii="Verdana" w:eastAsia="Verdana" w:hAnsi="Verdana" w:cs="Verdana"/>
                <w:bCs/>
                <w:lang w:eastAsia="zh-CN"/>
              </w:rPr>
            </w:pPr>
            <w:r w:rsidRPr="00AB3CB8">
              <w:rPr>
                <w:rFonts w:ascii="Verdana" w:hAnsi="Verdana" w:cs="Verdana"/>
                <w:bCs/>
                <w:lang w:eastAsia="zh-CN"/>
              </w:rPr>
              <w:t>Wykonawca spełnia warunek</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r w:rsidRPr="00AB3CB8">
              <w:rPr>
                <w:rFonts w:ascii="Verdana" w:hAnsi="Verdana" w:cs="Verdana"/>
                <w:bCs/>
                <w:lang w:eastAsia="zh-CN"/>
              </w:rPr>
              <w:t>nr 5</w:t>
            </w:r>
          </w:p>
          <w:p w:rsidR="00331ECD" w:rsidRPr="00AB3CB8" w:rsidRDefault="00331ECD" w:rsidP="00331ECD">
            <w:pPr>
              <w:suppressAutoHyphens/>
              <w:jc w:val="center"/>
              <w:rPr>
                <w:rFonts w:ascii="Verdana" w:eastAsia="Verdana" w:hAnsi="Verdana" w:cs="Verdana"/>
                <w:bCs/>
                <w:lang w:eastAsia="zh-CN"/>
              </w:rPr>
            </w:pPr>
            <w:r w:rsidRPr="00AB3CB8">
              <w:rPr>
                <w:rFonts w:ascii="Verdana" w:hAnsi="Verdana" w:cs="Verdana"/>
                <w:bCs/>
                <w:lang w:eastAsia="zh-CN"/>
              </w:rPr>
              <w:t xml:space="preserve">jeżeli przedłoży </w:t>
            </w:r>
          </w:p>
          <w:p w:rsidR="00331ECD" w:rsidRPr="00AB3CB8" w:rsidRDefault="00331ECD" w:rsidP="00331ECD">
            <w:pPr>
              <w:suppressAutoHyphens/>
              <w:jc w:val="center"/>
              <w:rPr>
                <w:rFonts w:ascii="Verdana" w:hAnsi="Verdana" w:cs="Verdana"/>
                <w:bCs/>
                <w:lang w:eastAsia="zh-CN"/>
              </w:rPr>
            </w:pPr>
            <w:r w:rsidRPr="00AB3CB8">
              <w:rPr>
                <w:rFonts w:ascii="Verdana" w:eastAsia="Verdana" w:hAnsi="Verdana" w:cs="Verdana"/>
                <w:bCs/>
                <w:lang w:eastAsia="zh-CN"/>
              </w:rPr>
              <w:t xml:space="preserve"> </w:t>
            </w:r>
          </w:p>
          <w:p w:rsidR="00331ECD" w:rsidRPr="00AB3CB8" w:rsidRDefault="00331ECD" w:rsidP="00331ECD">
            <w:pPr>
              <w:suppressAutoHyphens/>
              <w:jc w:val="center"/>
              <w:rPr>
                <w:rFonts w:ascii="Verdana" w:hAnsi="Verdana" w:cs="Verdana"/>
                <w:bCs/>
                <w:lang w:eastAsia="zh-CN"/>
              </w:rPr>
            </w:pPr>
            <w:r w:rsidRPr="00AB3CB8">
              <w:rPr>
                <w:rFonts w:ascii="Verdana" w:hAnsi="Verdana" w:cs="Verdana"/>
                <w:bCs/>
                <w:lang w:eastAsia="zh-CN"/>
              </w:rPr>
              <w:t xml:space="preserve">dokument wystawiony </w:t>
            </w:r>
          </w:p>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lang w:eastAsia="zh-CN"/>
              </w:rPr>
              <w:t>przez uprawniony organ, wystawiony nie wcześniej niż 3 miesięcy przed upływem terminu składania ofert.</w:t>
            </w:r>
          </w:p>
        </w:tc>
      </w:tr>
      <w:tr w:rsidR="00AB3CB8" w:rsidRPr="00AB3CB8" w:rsidTr="003702E4">
        <w:tc>
          <w:tcPr>
            <w:tcW w:w="302" w:type="dxa"/>
          </w:tcPr>
          <w:p w:rsidR="00331ECD" w:rsidRPr="00AB3CB8" w:rsidRDefault="00EB6612" w:rsidP="00331ECD">
            <w:pPr>
              <w:suppressAutoHyphens/>
              <w:snapToGrid w:val="0"/>
              <w:jc w:val="center"/>
              <w:rPr>
                <w:rFonts w:ascii="Verdana" w:hAnsi="Verdana" w:cs="Verdana"/>
                <w:bCs/>
                <w:sz w:val="18"/>
                <w:szCs w:val="18"/>
                <w:lang w:eastAsia="zh-CN"/>
              </w:rPr>
            </w:pPr>
            <w:r>
              <w:rPr>
                <w:rFonts w:ascii="Verdana" w:hAnsi="Verdana" w:cs="Verdana"/>
                <w:bCs/>
                <w:sz w:val="18"/>
                <w:szCs w:val="18"/>
                <w:lang w:eastAsia="zh-CN"/>
              </w:rPr>
              <w:t>6</w:t>
            </w:r>
          </w:p>
        </w:tc>
        <w:tc>
          <w:tcPr>
            <w:tcW w:w="3544" w:type="dxa"/>
          </w:tcPr>
          <w:p w:rsidR="00331ECD" w:rsidRPr="00AB3CB8" w:rsidRDefault="00331ECD" w:rsidP="00331EC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Wykonawca spełnia warunki określone w art. 22 ust. 1 pkt 2)</w:t>
            </w:r>
          </w:p>
          <w:p w:rsidR="00331ECD" w:rsidRPr="00AB3CB8" w:rsidRDefault="00331ECD" w:rsidP="00331ECD">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posiada wiedzę i doświadczenie</w:t>
            </w:r>
          </w:p>
          <w:p w:rsidR="00A74051" w:rsidRPr="001D172C" w:rsidRDefault="00331ECD" w:rsidP="00DF2641">
            <w:pPr>
              <w:suppressAutoHyphens/>
              <w:snapToGrid w:val="0"/>
              <w:jc w:val="center"/>
              <w:rPr>
                <w:rFonts w:ascii="Verdana" w:hAnsi="Verdana" w:cs="Verdana"/>
                <w:b/>
                <w:bCs/>
                <w:i/>
                <w:szCs w:val="18"/>
                <w:lang w:eastAsia="zh-CN"/>
              </w:rPr>
            </w:pPr>
            <w:r w:rsidRPr="00AB3CB8">
              <w:rPr>
                <w:rFonts w:ascii="Verdana" w:hAnsi="Verdana" w:cs="Verdana"/>
                <w:b/>
                <w:bCs/>
                <w:i/>
                <w:szCs w:val="18"/>
                <w:lang w:eastAsia="zh-CN"/>
              </w:rPr>
              <w:t>Zamawiający uzna ten warunek za spełniony, jeżeli Wykonawca udokumentuje, że w okresie ostatnich 5 lat przed upływem terminu składania ofert, a jeżeli okres prowadzenia działalności jest krótszy – w tym okresie, wykonał zgodnie z zasadami sztuki budowlanej i prawidłowo ukończył min.</w:t>
            </w:r>
            <w:r w:rsidR="00615A80">
              <w:rPr>
                <w:rFonts w:ascii="Verdana" w:hAnsi="Verdana" w:cs="Verdana"/>
                <w:b/>
                <w:bCs/>
                <w:i/>
                <w:szCs w:val="18"/>
                <w:lang w:eastAsia="zh-CN"/>
              </w:rPr>
              <w:t xml:space="preserve">: </w:t>
            </w:r>
            <w:r w:rsidR="00EB6612">
              <w:rPr>
                <w:rFonts w:ascii="Verdana" w:hAnsi="Verdana" w:cs="Verdana"/>
                <w:b/>
                <w:bCs/>
                <w:i/>
                <w:szCs w:val="18"/>
                <w:lang w:eastAsia="zh-CN"/>
              </w:rPr>
              <w:t>1 robotę</w:t>
            </w:r>
            <w:r w:rsidRPr="00AB3CB8">
              <w:rPr>
                <w:rFonts w:ascii="Verdana" w:hAnsi="Verdana" w:cs="Verdana"/>
                <w:b/>
                <w:bCs/>
                <w:i/>
                <w:szCs w:val="18"/>
                <w:lang w:eastAsia="zh-CN"/>
              </w:rPr>
              <w:t xml:space="preserve"> budowlan</w:t>
            </w:r>
            <w:r w:rsidR="00EB6612">
              <w:rPr>
                <w:rFonts w:ascii="Verdana" w:hAnsi="Verdana" w:cs="Verdana"/>
                <w:b/>
                <w:bCs/>
                <w:i/>
                <w:szCs w:val="18"/>
                <w:lang w:eastAsia="zh-CN"/>
              </w:rPr>
              <w:t>ą</w:t>
            </w:r>
            <w:r w:rsidR="00DF2641">
              <w:rPr>
                <w:rFonts w:ascii="Verdana" w:hAnsi="Verdana" w:cs="Verdana"/>
                <w:b/>
                <w:bCs/>
                <w:i/>
                <w:szCs w:val="18"/>
                <w:lang w:eastAsia="zh-CN"/>
              </w:rPr>
              <w:t xml:space="preserve"> polegającą na budowie drogi z pł</w:t>
            </w:r>
            <w:r w:rsidR="00615A80">
              <w:rPr>
                <w:rFonts w:ascii="Verdana" w:hAnsi="Verdana" w:cs="Verdana"/>
                <w:b/>
                <w:bCs/>
                <w:i/>
                <w:szCs w:val="18"/>
                <w:lang w:eastAsia="zh-CN"/>
              </w:rPr>
              <w:t xml:space="preserve">yt betonowych na </w:t>
            </w:r>
            <w:r w:rsidR="00B50C9B">
              <w:rPr>
                <w:rFonts w:ascii="Verdana" w:hAnsi="Verdana" w:cs="Verdana"/>
                <w:b/>
                <w:bCs/>
                <w:i/>
                <w:szCs w:val="18"/>
                <w:lang w:eastAsia="zh-CN"/>
              </w:rPr>
              <w:t xml:space="preserve">minimum </w:t>
            </w:r>
            <w:r w:rsidR="001A50AD">
              <w:rPr>
                <w:rFonts w:ascii="Verdana" w:hAnsi="Verdana" w:cs="Verdana"/>
                <w:b/>
                <w:bCs/>
                <w:i/>
                <w:szCs w:val="18"/>
                <w:lang w:eastAsia="zh-CN"/>
              </w:rPr>
              <w:t>25</w:t>
            </w:r>
            <w:r w:rsidR="00B50C9B">
              <w:rPr>
                <w:rFonts w:ascii="Verdana" w:hAnsi="Verdana" w:cs="Verdana"/>
                <w:b/>
                <w:bCs/>
                <w:i/>
                <w:szCs w:val="18"/>
                <w:lang w:eastAsia="zh-CN"/>
              </w:rPr>
              <w:t>m</w:t>
            </w:r>
            <w:r w:rsidR="00B50C9B" w:rsidRPr="001D172C">
              <w:rPr>
                <w:rFonts w:ascii="Verdana" w:hAnsi="Verdana" w:cs="Verdana"/>
                <w:b/>
                <w:bCs/>
                <w:i/>
                <w:szCs w:val="18"/>
                <w:vertAlign w:val="superscript"/>
                <w:lang w:eastAsia="zh-CN"/>
              </w:rPr>
              <w:t>2</w:t>
            </w:r>
            <w:r w:rsidR="001A50AD">
              <w:rPr>
                <w:rFonts w:ascii="Verdana" w:hAnsi="Verdana" w:cs="Verdana"/>
                <w:b/>
                <w:bCs/>
                <w:i/>
                <w:szCs w:val="18"/>
                <w:lang w:eastAsia="zh-CN"/>
              </w:rPr>
              <w:t>.</w:t>
            </w:r>
            <w:r w:rsidR="00A74051">
              <w:rPr>
                <w:rFonts w:ascii="Verdana" w:hAnsi="Verdana" w:cs="Verdana"/>
                <w:b/>
                <w:bCs/>
                <w:i/>
                <w:szCs w:val="18"/>
                <w:lang w:eastAsia="zh-CN"/>
              </w:rPr>
              <w:t xml:space="preserve"> Zamawiający uzna ró</w:t>
            </w:r>
            <w:r w:rsidR="00AA36C2">
              <w:rPr>
                <w:rFonts w:ascii="Verdana" w:hAnsi="Verdana" w:cs="Verdana"/>
                <w:b/>
                <w:bCs/>
                <w:i/>
                <w:szCs w:val="18"/>
                <w:lang w:eastAsia="zh-CN"/>
              </w:rPr>
              <w:t>w</w:t>
            </w:r>
            <w:r w:rsidR="00A74051">
              <w:rPr>
                <w:rFonts w:ascii="Verdana" w:hAnsi="Verdana" w:cs="Verdana"/>
                <w:b/>
                <w:bCs/>
                <w:i/>
                <w:szCs w:val="18"/>
                <w:lang w:eastAsia="zh-CN"/>
              </w:rPr>
              <w:t>nież spełnienie warunku</w:t>
            </w:r>
            <w:r w:rsidR="00AA36C2">
              <w:rPr>
                <w:rFonts w:ascii="Verdana" w:hAnsi="Verdana" w:cs="Verdana"/>
                <w:b/>
                <w:bCs/>
                <w:i/>
                <w:szCs w:val="18"/>
                <w:lang w:eastAsia="zh-CN"/>
              </w:rPr>
              <w:t xml:space="preserve"> jeśli wykonawca wykaże 1 robotę budowlana polegającą na łącznym wykonaniu budowy drogi z </w:t>
            </w:r>
            <w:r w:rsidR="001A50AD">
              <w:rPr>
                <w:rFonts w:ascii="Verdana" w:hAnsi="Verdana" w:cs="Verdana"/>
                <w:b/>
                <w:bCs/>
                <w:i/>
                <w:szCs w:val="18"/>
                <w:lang w:eastAsia="zh-CN"/>
              </w:rPr>
              <w:t>kostki brukowej</w:t>
            </w:r>
            <w:r w:rsidR="00615A80">
              <w:rPr>
                <w:rFonts w:ascii="Verdana" w:hAnsi="Verdana" w:cs="Verdana"/>
                <w:b/>
                <w:bCs/>
                <w:i/>
                <w:szCs w:val="18"/>
                <w:lang w:eastAsia="zh-CN"/>
              </w:rPr>
              <w:t xml:space="preserve"> na  minimum </w:t>
            </w:r>
            <w:r w:rsidR="001A50AD">
              <w:rPr>
                <w:rFonts w:ascii="Verdana" w:hAnsi="Verdana" w:cs="Verdana"/>
                <w:b/>
                <w:bCs/>
                <w:i/>
                <w:szCs w:val="18"/>
                <w:lang w:eastAsia="zh-CN"/>
              </w:rPr>
              <w:t>130</w:t>
            </w:r>
            <w:r w:rsidR="00615A80">
              <w:rPr>
                <w:rFonts w:ascii="Verdana" w:hAnsi="Verdana" w:cs="Verdana"/>
                <w:b/>
                <w:bCs/>
                <w:i/>
                <w:szCs w:val="18"/>
                <w:lang w:eastAsia="zh-CN"/>
              </w:rPr>
              <w:t>m</w:t>
            </w:r>
            <w:r w:rsidR="00615A80" w:rsidRPr="001D172C">
              <w:rPr>
                <w:rFonts w:ascii="Verdana" w:hAnsi="Verdana" w:cs="Verdana"/>
                <w:b/>
                <w:bCs/>
                <w:i/>
                <w:szCs w:val="18"/>
                <w:vertAlign w:val="superscript"/>
                <w:lang w:eastAsia="zh-CN"/>
              </w:rPr>
              <w:t>2</w:t>
            </w:r>
            <w:r w:rsidR="00AA36C2">
              <w:rPr>
                <w:rFonts w:ascii="Verdana" w:hAnsi="Verdana" w:cs="Verdana"/>
                <w:b/>
                <w:bCs/>
                <w:i/>
                <w:szCs w:val="18"/>
                <w:lang w:eastAsia="zh-CN"/>
              </w:rPr>
              <w:t xml:space="preserve"> oraz budowę chodnika z kostki bru</w:t>
            </w:r>
            <w:r w:rsidR="00B50C9B">
              <w:rPr>
                <w:rFonts w:ascii="Verdana" w:hAnsi="Verdana" w:cs="Verdana"/>
                <w:b/>
                <w:bCs/>
                <w:i/>
                <w:szCs w:val="18"/>
                <w:lang w:eastAsia="zh-CN"/>
              </w:rPr>
              <w:t>k</w:t>
            </w:r>
            <w:r w:rsidR="00615A80">
              <w:rPr>
                <w:rFonts w:ascii="Verdana" w:hAnsi="Verdana" w:cs="Verdana"/>
                <w:b/>
                <w:bCs/>
                <w:i/>
                <w:szCs w:val="18"/>
                <w:lang w:eastAsia="zh-CN"/>
              </w:rPr>
              <w:t xml:space="preserve">owej cementowej </w:t>
            </w:r>
            <w:r w:rsidR="00AA36C2">
              <w:rPr>
                <w:rFonts w:ascii="Verdana" w:hAnsi="Verdana" w:cs="Verdana"/>
                <w:b/>
                <w:bCs/>
                <w:i/>
                <w:szCs w:val="18"/>
                <w:lang w:eastAsia="zh-CN"/>
              </w:rPr>
              <w:t xml:space="preserve"> m</w:t>
            </w:r>
            <w:r w:rsidR="00B50C9B">
              <w:rPr>
                <w:rFonts w:ascii="Verdana" w:hAnsi="Verdana" w:cs="Verdana"/>
                <w:b/>
                <w:bCs/>
                <w:i/>
                <w:szCs w:val="18"/>
                <w:lang w:eastAsia="zh-CN"/>
              </w:rPr>
              <w:t xml:space="preserve">inimum </w:t>
            </w:r>
            <w:r w:rsidR="001A50AD">
              <w:rPr>
                <w:rFonts w:ascii="Verdana" w:hAnsi="Verdana" w:cs="Verdana"/>
                <w:b/>
                <w:bCs/>
                <w:i/>
                <w:szCs w:val="18"/>
                <w:lang w:eastAsia="zh-CN"/>
              </w:rPr>
              <w:t>40</w:t>
            </w:r>
            <w:r w:rsidR="00615A80">
              <w:rPr>
                <w:rFonts w:ascii="Verdana" w:hAnsi="Verdana" w:cs="Verdana"/>
                <w:b/>
                <w:bCs/>
                <w:i/>
                <w:szCs w:val="18"/>
                <w:lang w:eastAsia="zh-CN"/>
              </w:rPr>
              <w:t>m</w:t>
            </w:r>
            <w:r w:rsidR="00615A80" w:rsidRPr="001D172C">
              <w:rPr>
                <w:rFonts w:ascii="Verdana" w:hAnsi="Verdana" w:cs="Verdana"/>
                <w:b/>
                <w:bCs/>
                <w:i/>
                <w:szCs w:val="18"/>
                <w:vertAlign w:val="superscript"/>
                <w:lang w:eastAsia="zh-CN"/>
              </w:rPr>
              <w:t>2</w:t>
            </w:r>
            <w:r w:rsidR="001D172C">
              <w:rPr>
                <w:rFonts w:ascii="Verdana" w:hAnsi="Verdana" w:cs="Verdana"/>
                <w:b/>
                <w:bCs/>
                <w:i/>
                <w:szCs w:val="18"/>
                <w:lang w:eastAsia="zh-CN"/>
              </w:rPr>
              <w:t>.</w:t>
            </w:r>
          </w:p>
          <w:p w:rsidR="00331ECD" w:rsidRPr="00AB3CB8" w:rsidRDefault="00331ECD" w:rsidP="00A74051">
            <w:pPr>
              <w:suppressAutoHyphens/>
              <w:snapToGrid w:val="0"/>
              <w:jc w:val="center"/>
              <w:rPr>
                <w:rFonts w:ascii="Verdana" w:hAnsi="Verdana" w:cs="Verdana"/>
                <w:b/>
                <w:bCs/>
                <w:i/>
                <w:szCs w:val="18"/>
                <w:lang w:eastAsia="zh-CN"/>
              </w:rPr>
            </w:pPr>
          </w:p>
        </w:tc>
        <w:tc>
          <w:tcPr>
            <w:tcW w:w="3894" w:type="dxa"/>
          </w:tcPr>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Wykaz wykonanych robót budowlanych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sporządzony według wzoru stanowiącego Załącznik nr 5 do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niniejszej </w:t>
            </w:r>
            <w:r w:rsidR="00493DBC">
              <w:rPr>
                <w:rFonts w:ascii="Verdana" w:eastAsia="Verdana" w:hAnsi="Verdana" w:cs="Verdana"/>
                <w:bCs/>
                <w:sz w:val="18"/>
                <w:szCs w:val="18"/>
                <w:lang w:eastAsia="zh-CN"/>
              </w:rPr>
              <w:t>SIWZ</w:t>
            </w:r>
            <w:r w:rsidRPr="00AB3CB8">
              <w:rPr>
                <w:rFonts w:ascii="Verdana" w:eastAsia="Verdana" w:hAnsi="Verdana" w:cs="Verdana"/>
                <w:bCs/>
                <w:sz w:val="18"/>
                <w:szCs w:val="18"/>
                <w:lang w:eastAsia="zh-CN"/>
              </w:rPr>
              <w:t>.</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Wraz z podaniem ich rodzaju i wartości, daty i miejsca wykonania oraz z załączeniem</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 xml:space="preserve">dowodów dotyczących najważniejszych robót , określających, czy roboty </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te zostały wykonane w sposób należyty oraz wskazujących, czy zostały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wykonane zgodnie z zasadami sztuki budowlanej i prawidłowo ukończone. Dowodami, o</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których mowa powyżej są poświadczenia, inne dokumenty – jeżeli z uzasadnionych</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przyczyn o obiektywnym charakterze wykonawca nie jest w stanie uzyskać</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poświadczenia. Wykonawca, w miejsce poświadczeń , może przedkładać dokumenty</w:t>
            </w:r>
          </w:p>
          <w:p w:rsidR="00331ECD" w:rsidRPr="00AB3CB8" w:rsidRDefault="00331ECD" w:rsidP="00331ECD">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potwierdzające wykonanie robót budowlanych zgodnie z zasadami sztuki</w:t>
            </w:r>
          </w:p>
          <w:p w:rsidR="00331ECD" w:rsidRPr="00AB3CB8" w:rsidRDefault="00331ECD" w:rsidP="007312C0">
            <w:pPr>
              <w:suppressAutoHyphens/>
              <w:snapToGrid w:val="0"/>
              <w:jc w:val="center"/>
              <w:rPr>
                <w:rFonts w:ascii="Verdana" w:eastAsia="Verdana" w:hAnsi="Verdana" w:cs="Verdana"/>
                <w:bCs/>
                <w:sz w:val="18"/>
                <w:szCs w:val="18"/>
                <w:lang w:eastAsia="zh-CN"/>
              </w:rPr>
            </w:pPr>
            <w:r w:rsidRPr="00AB3CB8">
              <w:rPr>
                <w:rFonts w:ascii="Verdana" w:eastAsia="Verdana" w:hAnsi="Verdana" w:cs="Verdana"/>
                <w:bCs/>
                <w:sz w:val="18"/>
                <w:szCs w:val="18"/>
                <w:lang w:eastAsia="zh-CN"/>
              </w:rPr>
              <w:t>budowlanej i ich prawidłowe ukończenie.</w:t>
            </w:r>
            <w:r w:rsidR="001D172C">
              <w:rPr>
                <w:rFonts w:ascii="Verdana" w:eastAsia="Verdana" w:hAnsi="Verdana" w:cs="Verdana"/>
                <w:bCs/>
                <w:sz w:val="18"/>
                <w:szCs w:val="18"/>
                <w:lang w:eastAsia="zh-CN"/>
              </w:rPr>
              <w:t xml:space="preserve"> W przypadku,  gdy Zamawiają</w:t>
            </w:r>
            <w:r w:rsidR="00465729">
              <w:rPr>
                <w:rFonts w:ascii="Verdana" w:eastAsia="Verdana" w:hAnsi="Verdana" w:cs="Verdana"/>
                <w:bCs/>
                <w:sz w:val="18"/>
                <w:szCs w:val="18"/>
                <w:lang w:eastAsia="zh-CN"/>
              </w:rPr>
              <w:t>cy jest podmiotem  na rzecz którego roboty budowlane wskazane w wykazie zostały wcześniej wykonane, Wykonawca nie ma obowiązku przedkładania ww</w:t>
            </w:r>
            <w:r w:rsidR="00493DBC">
              <w:rPr>
                <w:rFonts w:ascii="Verdana" w:eastAsia="Verdana" w:hAnsi="Verdana" w:cs="Verdana"/>
                <w:bCs/>
                <w:sz w:val="18"/>
                <w:szCs w:val="18"/>
                <w:lang w:eastAsia="zh-CN"/>
              </w:rPr>
              <w:t>.</w:t>
            </w:r>
            <w:r w:rsidR="00465729">
              <w:rPr>
                <w:rFonts w:ascii="Verdana" w:eastAsia="Verdana" w:hAnsi="Verdana" w:cs="Verdana"/>
                <w:bCs/>
                <w:sz w:val="18"/>
                <w:szCs w:val="18"/>
                <w:lang w:eastAsia="zh-CN"/>
              </w:rPr>
              <w:t xml:space="preserve"> dowodów.</w:t>
            </w:r>
          </w:p>
        </w:tc>
        <w:tc>
          <w:tcPr>
            <w:tcW w:w="3212" w:type="dxa"/>
          </w:tcPr>
          <w:p w:rsidR="00331ECD" w:rsidRPr="00AB3CB8" w:rsidRDefault="00331ECD" w:rsidP="00331ECD">
            <w:pPr>
              <w:suppressAutoHyphens/>
              <w:snapToGrid w:val="0"/>
              <w:jc w:val="center"/>
              <w:rPr>
                <w:rFonts w:ascii="Verdana" w:hAnsi="Verdana" w:cs="Verdana"/>
                <w:bCs/>
                <w:sz w:val="18"/>
                <w:szCs w:val="18"/>
                <w:lang w:eastAsia="zh-CN"/>
              </w:rPr>
            </w:pPr>
            <w:r w:rsidRPr="00AB3CB8">
              <w:rPr>
                <w:rFonts w:ascii="Verdana" w:hAnsi="Verdana" w:cs="Verdana"/>
                <w:bCs/>
                <w:sz w:val="18"/>
                <w:szCs w:val="18"/>
                <w:lang w:eastAsia="zh-CN"/>
              </w:rPr>
              <w:t>Ocena spełniania tego warunku dokonana zostanie na dzień składania ofert zgodnie z formułą spełnia – nie spełnia, w oparciu o informacje zawarte w dokumentach i oświadczeniach załączonych do oferty</w:t>
            </w:r>
            <w:r w:rsidR="00493DBC">
              <w:rPr>
                <w:rFonts w:ascii="Verdana" w:hAnsi="Verdana" w:cs="Verdana"/>
                <w:bCs/>
                <w:sz w:val="18"/>
                <w:szCs w:val="18"/>
                <w:lang w:eastAsia="zh-CN"/>
              </w:rPr>
              <w:t>.</w:t>
            </w:r>
          </w:p>
        </w:tc>
      </w:tr>
    </w:tbl>
    <w:p w:rsidR="00E9093D" w:rsidRDefault="00E9093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Wymaga się, aby Wykonawca/y zgodnie z treścią art. 26 ust. 2 d ustawy Pzp do oferty:</w:t>
      </w:r>
    </w:p>
    <w:p w:rsidR="00331ECD" w:rsidRPr="00331ECD" w:rsidRDefault="00331ECD" w:rsidP="00331ECD">
      <w:pPr>
        <w:tabs>
          <w:tab w:val="left" w:pos="2775"/>
          <w:tab w:val="left" w:pos="3480"/>
        </w:tabs>
        <w:suppressAutoHyphens/>
        <w:spacing w:after="0" w:line="240" w:lineRule="auto"/>
        <w:jc w:val="both"/>
        <w:rPr>
          <w:rFonts w:ascii="Verdana" w:eastAsia="Times New Roman" w:hAnsi="Verdana" w:cs="Verdana"/>
          <w:b/>
          <w:bCs/>
          <w:sz w:val="20"/>
          <w:szCs w:val="20"/>
          <w:u w:val="single"/>
          <w:lang w:eastAsia="zh-CN"/>
        </w:rPr>
      </w:pPr>
      <w:r w:rsidRPr="00331ECD">
        <w:rPr>
          <w:rFonts w:ascii="Verdana" w:eastAsia="Times New Roman" w:hAnsi="Verdana" w:cs="Verdana"/>
          <w:b/>
          <w:bCs/>
          <w:sz w:val="20"/>
          <w:szCs w:val="20"/>
          <w:u w:val="single"/>
          <w:lang w:eastAsia="zh-CN"/>
        </w:rPr>
        <w:t>a) dołączyli listę podmiotów należących do tej samej grupy kapitałowej, o której mowa w art. 24 ust. 2 pkt 5 ustawy pzp (wzór „Lista podmiotów należących do tej samej grupy kapitałowej” zał. nr 4 do SIWZ),</w:t>
      </w:r>
    </w:p>
    <w:p w:rsidR="00331ECD" w:rsidRPr="00331ECD" w:rsidRDefault="00331ECD" w:rsidP="00331ECD">
      <w:pPr>
        <w:tabs>
          <w:tab w:val="left" w:pos="2775"/>
          <w:tab w:val="left" w:pos="3480"/>
        </w:tabs>
        <w:suppressAutoHyphens/>
        <w:spacing w:after="0" w:line="240" w:lineRule="auto"/>
        <w:jc w:val="both"/>
        <w:rPr>
          <w:rFonts w:ascii="Times New Roman" w:eastAsia="Times New Roman" w:hAnsi="Times New Roman" w:cs="Calibri"/>
          <w:b/>
          <w:bCs/>
          <w:sz w:val="20"/>
          <w:szCs w:val="20"/>
          <w:u w:val="single"/>
          <w:lang w:eastAsia="zh-CN"/>
        </w:rPr>
      </w:pPr>
      <w:r w:rsidRPr="00331ECD">
        <w:rPr>
          <w:rFonts w:ascii="Verdana" w:eastAsia="Times New Roman" w:hAnsi="Verdana" w:cs="Verdana"/>
          <w:b/>
          <w:bCs/>
          <w:sz w:val="20"/>
          <w:szCs w:val="20"/>
          <w:u w:val="single"/>
          <w:lang w:eastAsia="zh-CN"/>
        </w:rPr>
        <w:t>b) lub w „Formularzu ofertowym” złoży informację o tym, że Wykonawca nie należy do grupy kapitałowej.</w:t>
      </w: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suppressAutoHyphens/>
        <w:autoSpaceDE w:val="0"/>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u w:val="single"/>
          <w:lang w:eastAsia="zh-CN"/>
        </w:rPr>
      </w:pPr>
      <w:r w:rsidRPr="00331ECD">
        <w:rPr>
          <w:rFonts w:ascii="Verdana" w:eastAsia="Times New Roman" w:hAnsi="Verdana" w:cs="Verdana"/>
          <w:b/>
          <w:bCs/>
          <w:i/>
          <w:iCs/>
          <w:sz w:val="20"/>
          <w:szCs w:val="20"/>
          <w:lang w:eastAsia="zh-CN"/>
        </w:rPr>
        <w:lastRenderedPageBreak/>
        <w:t>Rozdział 11. Wymagania dotyczące wadium</w:t>
      </w:r>
    </w:p>
    <w:p w:rsidR="00331ECD" w:rsidRPr="00331ECD" w:rsidRDefault="00331ECD" w:rsidP="00331ECD">
      <w:pPr>
        <w:keepNext/>
        <w:tabs>
          <w:tab w:val="left" w:pos="0"/>
          <w:tab w:val="left" w:pos="1800"/>
        </w:tabs>
        <w:suppressAutoHyphens/>
        <w:spacing w:after="0" w:line="240" w:lineRule="auto"/>
        <w:jc w:val="both"/>
        <w:outlineLvl w:val="0"/>
        <w:rPr>
          <w:rFonts w:ascii="Verdana" w:eastAsia="Times New Roman" w:hAnsi="Verdana" w:cs="Verdana"/>
          <w:b/>
          <w:sz w:val="20"/>
          <w:szCs w:val="20"/>
          <w:u w:val="single"/>
          <w:lang w:eastAsia="zh-CN"/>
        </w:rPr>
      </w:pP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Przystępując do niniejszego postępowania każdy Wykonawca zobowiązany jest wnieść </w:t>
      </w:r>
      <w:r w:rsidRPr="00331ECD">
        <w:rPr>
          <w:rFonts w:ascii="Verdana" w:eastAsia="Times New Roman" w:hAnsi="Verdana" w:cs="Verdana"/>
          <w:b/>
          <w:sz w:val="20"/>
          <w:szCs w:val="20"/>
          <w:lang w:eastAsia="zh-CN"/>
        </w:rPr>
        <w:t xml:space="preserve">wadium  w następującej  </w:t>
      </w:r>
      <w:r w:rsidRPr="00DD7836">
        <w:rPr>
          <w:rFonts w:ascii="Verdana" w:eastAsia="Times New Roman" w:hAnsi="Verdana" w:cs="Verdana"/>
          <w:b/>
          <w:sz w:val="20"/>
          <w:szCs w:val="20"/>
          <w:lang w:eastAsia="zh-CN"/>
        </w:rPr>
        <w:t xml:space="preserve">wysokości: </w:t>
      </w:r>
      <w:r w:rsidR="00B475FF">
        <w:rPr>
          <w:rFonts w:ascii="Verdana" w:eastAsia="Times New Roman" w:hAnsi="Verdana" w:cs="Verdana"/>
          <w:b/>
          <w:sz w:val="20"/>
          <w:szCs w:val="20"/>
          <w:lang w:eastAsia="zh-CN"/>
        </w:rPr>
        <w:t>4</w:t>
      </w:r>
      <w:r w:rsidR="00AD0336">
        <w:rPr>
          <w:rFonts w:ascii="Verdana" w:eastAsia="Times New Roman" w:hAnsi="Verdana" w:cs="Verdana"/>
          <w:b/>
          <w:sz w:val="20"/>
          <w:szCs w:val="20"/>
          <w:lang w:eastAsia="zh-CN"/>
        </w:rPr>
        <w:t>.000</w:t>
      </w:r>
      <w:r w:rsidRPr="00DD7836">
        <w:rPr>
          <w:rFonts w:ascii="Verdana" w:eastAsia="Times New Roman" w:hAnsi="Verdana" w:cs="Verdana"/>
          <w:b/>
          <w:sz w:val="20"/>
          <w:szCs w:val="20"/>
          <w:lang w:eastAsia="zh-CN"/>
        </w:rPr>
        <w:t xml:space="preserve">,00 zł </w:t>
      </w:r>
      <w:r w:rsidR="00AD0336">
        <w:rPr>
          <w:rFonts w:ascii="Verdana" w:eastAsia="Times New Roman" w:hAnsi="Verdana" w:cs="Verdana"/>
          <w:sz w:val="20"/>
          <w:szCs w:val="20"/>
          <w:lang w:eastAsia="zh-CN"/>
        </w:rPr>
        <w:t xml:space="preserve">(słownie złotych: </w:t>
      </w:r>
      <w:r w:rsidR="00F30283">
        <w:rPr>
          <w:rFonts w:ascii="Verdana" w:eastAsia="Times New Roman" w:hAnsi="Verdana" w:cs="Verdana"/>
          <w:sz w:val="20"/>
          <w:szCs w:val="20"/>
          <w:lang w:eastAsia="zh-CN"/>
        </w:rPr>
        <w:t>cztery</w:t>
      </w:r>
      <w:r w:rsidR="00AD0336">
        <w:rPr>
          <w:rFonts w:ascii="Verdana" w:eastAsia="Times New Roman" w:hAnsi="Verdana" w:cs="Verdana"/>
          <w:sz w:val="20"/>
          <w:szCs w:val="20"/>
          <w:lang w:eastAsia="zh-CN"/>
        </w:rPr>
        <w:t xml:space="preserve"> tysi</w:t>
      </w:r>
      <w:r w:rsidR="00524D85">
        <w:rPr>
          <w:rFonts w:ascii="Verdana" w:eastAsia="Times New Roman" w:hAnsi="Verdana" w:cs="Verdana"/>
          <w:sz w:val="20"/>
          <w:szCs w:val="20"/>
          <w:lang w:eastAsia="zh-CN"/>
        </w:rPr>
        <w:t>ąc</w:t>
      </w:r>
      <w:r w:rsidR="00F30283">
        <w:rPr>
          <w:rFonts w:ascii="Verdana" w:eastAsia="Times New Roman" w:hAnsi="Verdana" w:cs="Verdana"/>
          <w:sz w:val="20"/>
          <w:szCs w:val="20"/>
          <w:lang w:eastAsia="zh-CN"/>
        </w:rPr>
        <w:t>e</w:t>
      </w:r>
      <w:r w:rsidRPr="00DD7836">
        <w:rPr>
          <w:rFonts w:ascii="Verdana" w:eastAsia="Times New Roman" w:hAnsi="Verdana" w:cs="Verdana"/>
          <w:sz w:val="20"/>
          <w:szCs w:val="20"/>
          <w:lang w:eastAsia="zh-CN"/>
        </w:rPr>
        <w:t xml:space="preserve"> zł 00/100).</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Wykonawca może wnieść wadium w jednej lub kilku formach przewidzianych w art. 45 ust. 6 ustawy</w:t>
      </w:r>
      <w:r w:rsidR="00D07827">
        <w:rPr>
          <w:rFonts w:ascii="Verdana" w:eastAsia="Times New Roman" w:hAnsi="Verdana" w:cs="Verdana"/>
          <w:sz w:val="20"/>
          <w:szCs w:val="20"/>
          <w:lang w:eastAsia="zh-CN"/>
        </w:rPr>
        <w:t>.</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Wykonawca zobowiązany jest wnieść wadium przed upływem terminu składania ofert</w:t>
      </w:r>
      <w:r w:rsidRPr="00331ECD">
        <w:rPr>
          <w:rFonts w:ascii="Verdana" w:eastAsia="Times New Roman" w:hAnsi="Verdana" w:cs="Verdana"/>
          <w:sz w:val="20"/>
          <w:szCs w:val="20"/>
          <w:lang w:eastAsia="zh-CN"/>
        </w:rPr>
        <w:t xml:space="preserve">. </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 xml:space="preserve">Wadium w pieniądzu należy </w:t>
      </w:r>
      <w:r w:rsidRPr="00331ECD">
        <w:rPr>
          <w:rFonts w:ascii="Verdana" w:eastAsia="Times New Roman" w:hAnsi="Verdana" w:cs="Verdana"/>
          <w:b/>
          <w:sz w:val="20"/>
          <w:szCs w:val="20"/>
          <w:lang w:eastAsia="zh-CN"/>
        </w:rPr>
        <w:t>wnieść przelewem</w:t>
      </w:r>
      <w:r w:rsidRPr="00331ECD">
        <w:rPr>
          <w:rFonts w:ascii="Verdana" w:eastAsia="Times New Roman" w:hAnsi="Verdana" w:cs="Verdana"/>
          <w:sz w:val="20"/>
          <w:szCs w:val="20"/>
          <w:lang w:eastAsia="zh-CN"/>
        </w:rPr>
        <w:t xml:space="preserve">  na konto Zamawiającego:</w:t>
      </w:r>
    </w:p>
    <w:p w:rsidR="00AB3CB8" w:rsidRDefault="00AB3CB8" w:rsidP="00331ECD">
      <w:pPr>
        <w:suppressAutoHyphens/>
        <w:spacing w:after="0" w:line="240" w:lineRule="auto"/>
        <w:jc w:val="center"/>
        <w:rPr>
          <w:rFonts w:ascii="Verdana" w:eastAsia="Times New Roman" w:hAnsi="Verdana" w:cs="Verdana"/>
          <w:b/>
          <w:bCs/>
          <w:sz w:val="20"/>
          <w:szCs w:val="20"/>
          <w:lang w:eastAsia="zh-CN"/>
        </w:rPr>
      </w:pPr>
    </w:p>
    <w:p w:rsidR="00886FA1" w:rsidRPr="00B354A0" w:rsidRDefault="00DE6BD4" w:rsidP="00331ECD">
      <w:pPr>
        <w:suppressAutoHyphens/>
        <w:spacing w:after="0" w:line="240" w:lineRule="auto"/>
        <w:jc w:val="center"/>
        <w:rPr>
          <w:rFonts w:ascii="Verdana" w:eastAsia="Times New Roman" w:hAnsi="Verdana" w:cs="Verdana"/>
          <w:b/>
          <w:bCs/>
          <w:sz w:val="20"/>
          <w:szCs w:val="20"/>
          <w:lang w:eastAsia="zh-CN"/>
        </w:rPr>
      </w:pPr>
      <w:r w:rsidRPr="00B354A0">
        <w:rPr>
          <w:rFonts w:ascii="Verdana" w:eastAsia="Times New Roman" w:hAnsi="Verdana" w:cs="Verdana"/>
          <w:b/>
          <w:bCs/>
          <w:sz w:val="20"/>
          <w:szCs w:val="20"/>
          <w:lang w:eastAsia="zh-CN"/>
        </w:rPr>
        <w:t>Bank Spółdzielczy w Żaganiu oddział terenowy w Nowogrodzie Bobrzańskim</w:t>
      </w:r>
    </w:p>
    <w:p w:rsidR="00331ECD" w:rsidRPr="00B354A0" w:rsidRDefault="00DE6BD4" w:rsidP="00331ECD">
      <w:pPr>
        <w:suppressAutoHyphens/>
        <w:spacing w:after="0" w:line="240" w:lineRule="auto"/>
        <w:jc w:val="center"/>
        <w:rPr>
          <w:rFonts w:ascii="Verdana" w:eastAsia="Times New Roman" w:hAnsi="Verdana" w:cs="Verdana"/>
          <w:sz w:val="20"/>
          <w:szCs w:val="20"/>
          <w:lang w:eastAsia="zh-CN"/>
        </w:rPr>
      </w:pPr>
      <w:r w:rsidRPr="00B354A0">
        <w:rPr>
          <w:rFonts w:ascii="Verdana" w:eastAsia="Times New Roman" w:hAnsi="Verdana" w:cs="Verdana"/>
          <w:b/>
          <w:bCs/>
          <w:sz w:val="20"/>
          <w:szCs w:val="20"/>
          <w:lang w:eastAsia="zh-CN"/>
        </w:rPr>
        <w:t xml:space="preserve"> nr </w:t>
      </w:r>
      <w:r w:rsidR="00E756E9" w:rsidRPr="00B354A0">
        <w:rPr>
          <w:rFonts w:ascii="Verdana" w:eastAsia="Times New Roman" w:hAnsi="Verdana" w:cs="Verdana"/>
          <w:b/>
          <w:bCs/>
          <w:sz w:val="20"/>
          <w:szCs w:val="20"/>
          <w:lang w:eastAsia="zh-CN"/>
        </w:rPr>
        <w:t xml:space="preserve">80 9657 0007 0020 </w:t>
      </w:r>
      <w:r w:rsidR="00B354A0" w:rsidRPr="00B354A0">
        <w:rPr>
          <w:rFonts w:ascii="Verdana" w:eastAsia="Times New Roman" w:hAnsi="Verdana" w:cs="Verdana"/>
          <w:b/>
          <w:bCs/>
          <w:sz w:val="20"/>
          <w:szCs w:val="20"/>
          <w:lang w:eastAsia="zh-CN"/>
        </w:rPr>
        <w:t>0</w:t>
      </w:r>
      <w:r w:rsidR="00E756E9" w:rsidRPr="00B354A0">
        <w:rPr>
          <w:rFonts w:ascii="Verdana" w:eastAsia="Times New Roman" w:hAnsi="Verdana" w:cs="Verdana"/>
          <w:b/>
          <w:bCs/>
          <w:sz w:val="20"/>
          <w:szCs w:val="20"/>
          <w:lang w:eastAsia="zh-CN"/>
        </w:rPr>
        <w:t>205 9604 0019</w:t>
      </w:r>
    </w:p>
    <w:p w:rsidR="00331ECD" w:rsidRPr="00331ECD" w:rsidRDefault="00331ECD" w:rsidP="00331ECD">
      <w:pPr>
        <w:suppressAutoHyphens/>
        <w:spacing w:after="0" w:line="240" w:lineRule="auto"/>
        <w:jc w:val="center"/>
        <w:rPr>
          <w:rFonts w:ascii="Verdana" w:eastAsia="Times New Roman" w:hAnsi="Verdana" w:cs="Verdana"/>
          <w:sz w:val="20"/>
          <w:szCs w:val="20"/>
          <w:lang w:eastAsia="zh-CN"/>
        </w:rPr>
      </w:pPr>
    </w:p>
    <w:p w:rsidR="00331ECD" w:rsidRPr="00331ECD" w:rsidRDefault="00331ECD" w:rsidP="00331ECD">
      <w:pPr>
        <w:numPr>
          <w:ilvl w:val="0"/>
          <w:numId w:val="3"/>
        </w:numPr>
        <w:tabs>
          <w:tab w:val="left" w:pos="360"/>
          <w:tab w:val="left" w:pos="567"/>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wadium wnoszonego w pieniądzu, jako termin wniesienia wadium przyjęty zostaje termin uznania kwoty na rachunku Zamawiającego.</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W przypadku wniesienia </w:t>
      </w:r>
      <w:r w:rsidRPr="00331ECD">
        <w:rPr>
          <w:rFonts w:ascii="Verdana" w:eastAsia="Times New Roman" w:hAnsi="Verdana" w:cs="Verdana"/>
          <w:b/>
          <w:sz w:val="20"/>
          <w:szCs w:val="20"/>
          <w:lang w:eastAsia="zh-CN"/>
        </w:rPr>
        <w:t>wadium w formie innej niż pieniądz</w:t>
      </w:r>
      <w:r w:rsidRPr="00331ECD">
        <w:rPr>
          <w:rFonts w:ascii="Verdana" w:eastAsia="Times New Roman" w:hAnsi="Verdana" w:cs="Verdana"/>
          <w:sz w:val="20"/>
          <w:szCs w:val="20"/>
          <w:lang w:eastAsia="zh-CN"/>
        </w:rPr>
        <w:t xml:space="preserve"> - </w:t>
      </w:r>
      <w:r w:rsidRPr="00331ECD">
        <w:rPr>
          <w:rFonts w:ascii="Verdana" w:eastAsia="Times New Roman" w:hAnsi="Verdana" w:cs="Verdana"/>
          <w:b/>
          <w:sz w:val="20"/>
          <w:szCs w:val="20"/>
          <w:lang w:eastAsia="zh-CN"/>
        </w:rPr>
        <w:t>oryginał dokumentu</w:t>
      </w:r>
      <w:r w:rsidRPr="00331ECD">
        <w:rPr>
          <w:rFonts w:ascii="Verdana" w:eastAsia="Times New Roman" w:hAnsi="Verdana" w:cs="Verdana"/>
          <w:sz w:val="20"/>
          <w:szCs w:val="20"/>
          <w:lang w:eastAsia="zh-CN"/>
        </w:rPr>
        <w:t xml:space="preserve"> potwierdzającego wniesienie wadium należy złożyć przed upływem terminu składania ofert w siedzibie Zamawiającego w pok. nr </w:t>
      </w:r>
      <w:r w:rsidR="00DE6BD4">
        <w:rPr>
          <w:rFonts w:ascii="Verdana" w:eastAsia="Times New Roman" w:hAnsi="Verdana" w:cs="Verdana"/>
          <w:sz w:val="20"/>
          <w:szCs w:val="20"/>
          <w:lang w:eastAsia="zh-CN"/>
        </w:rPr>
        <w:t>5</w:t>
      </w:r>
      <w:r w:rsidRPr="00331ECD">
        <w:rPr>
          <w:rFonts w:ascii="Verdana" w:eastAsia="Times New Roman" w:hAnsi="Verdana" w:cs="Verdana"/>
          <w:sz w:val="20"/>
          <w:szCs w:val="20"/>
          <w:lang w:eastAsia="zh-CN"/>
        </w:rPr>
        <w:t xml:space="preserve"> lub dołączyć do oferty w osobnej kopercie. </w:t>
      </w:r>
      <w:r w:rsidRPr="00615A80">
        <w:rPr>
          <w:rFonts w:ascii="Verdana" w:eastAsia="Times New Roman" w:hAnsi="Verdana" w:cs="Verdana"/>
          <w:sz w:val="20"/>
          <w:szCs w:val="20"/>
          <w:lang w:eastAsia="zh-CN"/>
        </w:rPr>
        <w:t>Dokument ten powinien być opatrzony klauzulami „nieodwołalnie” i „bezwarunkowo” i nie może zawierać w swej treści zapisów dotyczących oświadczeń Beneficjenta lub ich kopii potwierdzanych przez notariusza.</w:t>
      </w:r>
      <w:r w:rsidRPr="00331ECD">
        <w:rPr>
          <w:rFonts w:ascii="Verdana" w:eastAsia="Times New Roman" w:hAnsi="Verdana" w:cs="Verdana"/>
          <w:sz w:val="20"/>
          <w:szCs w:val="20"/>
          <w:lang w:eastAsia="zh-CN"/>
        </w:rPr>
        <w:t xml:space="preserve"> Dokument ten musi być wykonalny na terenie Rzeczypospolitej Polskiej.</w:t>
      </w:r>
    </w:p>
    <w:p w:rsidR="00331ECD" w:rsidRPr="00615A80"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615A80">
        <w:rPr>
          <w:rFonts w:ascii="Verdana" w:eastAsia="Times New Roman" w:hAnsi="Verdana" w:cs="Verdana"/>
          <w:sz w:val="20"/>
          <w:szCs w:val="20"/>
          <w:lang w:eastAsia="zh-CN"/>
        </w:rPr>
        <w:t>W przypadku Wykonawców ubiegających się wspólnie o udzielenie zamówienia, wadium (w każdej z dopuszczalnych form) może być wniesione przez jednego, kilku lub wszystkich Wykonawców, pod warunkiem, iż łączna wysokość wniesionego wadium odpowiadać będzie wymaganej kwocie. W takim przypadku składając wadium należy wskazać w imieniu kogo i tytułem jakiego postępowania jest wnoszone.</w:t>
      </w:r>
    </w:p>
    <w:p w:rsidR="00331ECD" w:rsidRPr="00331ECD" w:rsidRDefault="00331ECD" w:rsidP="00331ECD">
      <w:pPr>
        <w:numPr>
          <w:ilvl w:val="0"/>
          <w:numId w:val="3"/>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wniesienia wadium w formie innej niż pieniądz przez konsorcj</w:t>
      </w:r>
      <w:r w:rsidR="00715180">
        <w:rPr>
          <w:rFonts w:ascii="Verdana" w:eastAsia="Times New Roman" w:hAnsi="Verdana" w:cs="Verdana"/>
          <w:sz w:val="20"/>
          <w:szCs w:val="20"/>
          <w:lang w:eastAsia="zh-CN"/>
        </w:rPr>
        <w:t>um</w:t>
      </w:r>
      <w:r w:rsidRPr="00331ECD">
        <w:rPr>
          <w:rFonts w:ascii="Verdana" w:eastAsia="Times New Roman" w:hAnsi="Verdana" w:cs="Verdana"/>
          <w:sz w:val="20"/>
          <w:szCs w:val="20"/>
          <w:lang w:eastAsia="zh-CN"/>
        </w:rPr>
        <w:t xml:space="preserve"> – dokument wadialny wystawiony na rzecz jednego z członków konsorcjum jest  wystarczającym zabezpieczeniem oferty.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12. Termin związania ofertą</w:t>
      </w:r>
    </w:p>
    <w:p w:rsidR="00331ECD" w:rsidRPr="00331ECD" w:rsidRDefault="00331ECD" w:rsidP="00331ECD">
      <w:pPr>
        <w:tabs>
          <w:tab w:val="left" w:pos="360"/>
        </w:tabs>
        <w:suppressAutoHyphens/>
        <w:spacing w:after="0" w:line="240" w:lineRule="auto"/>
        <w:ind w:firstLine="30"/>
        <w:jc w:val="both"/>
        <w:rPr>
          <w:rFonts w:ascii="Verdana" w:eastAsia="Times New Roman" w:hAnsi="Verdana" w:cs="Verdana"/>
          <w:sz w:val="20"/>
          <w:szCs w:val="20"/>
          <w:lang w:eastAsia="zh-CN"/>
        </w:rPr>
      </w:pPr>
    </w:p>
    <w:p w:rsidR="00331ECD" w:rsidRPr="00331ECD" w:rsidRDefault="00331ECD" w:rsidP="00836302">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Wykonawca składając ofertę pozostaje nią związany przez okres 30 dni. Termin związania ofertą rozpoczyna swój bieg wraz z dniem wskazanym jako termin składania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13. Informacje o sposobie porozumiewania się Zamawiającego z Wykonawcami oraz przekazywania oświadczeń i dokumentów, a także wskazanie osoby uprawnionej do porozumiewania się z Wykonawcami</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color w:val="000000"/>
          <w:sz w:val="20"/>
          <w:szCs w:val="20"/>
        </w:rPr>
      </w:pPr>
      <w:r w:rsidRPr="00331ECD">
        <w:rPr>
          <w:rFonts w:ascii="Verdana" w:eastAsia="Times New Roman" w:hAnsi="Verdana" w:cs="Verdana"/>
          <w:sz w:val="20"/>
          <w:szCs w:val="20"/>
          <w:lang w:eastAsia="zh-CN"/>
        </w:rPr>
        <w:t>1.</w:t>
      </w:r>
      <w:r w:rsidRPr="00331ECD">
        <w:rPr>
          <w:rFonts w:ascii="Verdana" w:eastAsia="Times New Roman" w:hAnsi="Verdana" w:cs="Verdana"/>
          <w:color w:val="000000"/>
          <w:sz w:val="20"/>
          <w:szCs w:val="20"/>
        </w:rPr>
        <w:t>W prowadzonym postępowaniu wszelkie oświadczenia, wnioski, zawiadomienia oraz informacje przekazywane będą drogą elektroniczną. W przypadku, gdyby wykonawca nie posiadał poczty elektronicznej musi to zgłosić zamawiającemu. W takiej sytuacji porozumiewanie będzie następowało za  pomocą faksu. Strona, która otrzymuje dokumenty lub informacje pocztą elektroniczną, lub wyjątkowo faksem, zobowiązana jest na  wezwanie strony przekazującej dokument lub informację do niezwłocznego potwierdzenia faktu ich otrzymania.</w:t>
      </w:r>
    </w:p>
    <w:p w:rsidR="00331ECD" w:rsidRPr="00331ECD" w:rsidDel="00F71814" w:rsidRDefault="00331ECD" w:rsidP="00331ECD">
      <w:pPr>
        <w:suppressAutoHyphens/>
        <w:spacing w:after="0" w:line="240" w:lineRule="auto"/>
        <w:jc w:val="both"/>
        <w:rPr>
          <w:del w:id="4" w:author="asolarz" w:date="2014-02-25T11:56:00Z"/>
          <w:rFonts w:ascii="Verdana" w:eastAsia="Times New Roman" w:hAnsi="Verdana" w:cs="Verdana"/>
          <w:color w:val="000000"/>
          <w:sz w:val="20"/>
          <w:szCs w:val="20"/>
        </w:rPr>
      </w:pPr>
      <w:r w:rsidRPr="00331ECD">
        <w:rPr>
          <w:rFonts w:ascii="Verdana" w:eastAsia="Times New Roman" w:hAnsi="Verdana" w:cs="Verdana"/>
          <w:color w:val="000000"/>
          <w:sz w:val="20"/>
          <w:szCs w:val="20"/>
        </w:rPr>
        <w:t xml:space="preserve">2.W przypadku  nie podania przez Wykonawcę  adresu poczty elektronicznej i numeru fax </w:t>
      </w:r>
      <w:r w:rsidR="00615A80">
        <w:rPr>
          <w:rFonts w:ascii="Verdana" w:eastAsia="Times New Roman" w:hAnsi="Verdana" w:cs="Verdana"/>
          <w:color w:val="000000"/>
          <w:sz w:val="20"/>
          <w:szCs w:val="20"/>
        </w:rPr>
        <w:t xml:space="preserve"> porozumiewanie będzie następowało pisemnie.</w:t>
      </w:r>
      <w:r w:rsidRPr="00331ECD">
        <w:rPr>
          <w:rFonts w:ascii="Verdana" w:eastAsia="Times New Roman" w:hAnsi="Verdana" w:cs="Verdana"/>
          <w:color w:val="000000"/>
          <w:sz w:val="20"/>
          <w:szCs w:val="20"/>
        </w:rPr>
        <w:t xml:space="preserve"> </w:t>
      </w:r>
    </w:p>
    <w:p w:rsidR="00962F37" w:rsidRPr="00962F37" w:rsidRDefault="00331ECD" w:rsidP="00331ECD">
      <w:pPr>
        <w:suppressAutoHyphens/>
        <w:spacing w:after="0" w:line="240" w:lineRule="auto"/>
        <w:jc w:val="both"/>
        <w:rPr>
          <w:rFonts w:ascii="Verdana" w:eastAsia="Times New Roman" w:hAnsi="Verdana" w:cs="Calibri"/>
          <w:color w:val="FF0000"/>
          <w:sz w:val="20"/>
          <w:szCs w:val="20"/>
          <w:lang w:eastAsia="zh-CN"/>
        </w:rPr>
      </w:pPr>
      <w:r w:rsidRPr="00331ECD">
        <w:rPr>
          <w:rFonts w:ascii="Verdana" w:eastAsia="Times New Roman" w:hAnsi="Verdana" w:cs="Verdana"/>
          <w:sz w:val="20"/>
          <w:szCs w:val="20"/>
          <w:lang w:eastAsia="zh-CN"/>
        </w:rPr>
        <w:t>4</w:t>
      </w:r>
      <w:r w:rsidR="00F71814">
        <w:rPr>
          <w:rFonts w:ascii="Verdana" w:eastAsia="Times New Roman" w:hAnsi="Verdana" w:cs="Verdana"/>
          <w:sz w:val="20"/>
          <w:szCs w:val="20"/>
          <w:lang w:eastAsia="zh-CN"/>
        </w:rPr>
        <w:t xml:space="preserve">. </w:t>
      </w:r>
      <w:r w:rsidRPr="00331ECD">
        <w:rPr>
          <w:rFonts w:ascii="Verdana" w:eastAsia="Times New Roman" w:hAnsi="Verdana" w:cs="Verdana"/>
          <w:sz w:val="20"/>
          <w:szCs w:val="20"/>
          <w:lang w:eastAsia="zh-CN"/>
        </w:rPr>
        <w:t xml:space="preserve">Zamawiający  będzie odbierał  korespondencję drogą elektroniczną na adres: </w:t>
      </w:r>
      <w:r w:rsidR="00BF544C">
        <w:rPr>
          <w:rFonts w:ascii="Verdana" w:eastAsia="Times New Roman" w:hAnsi="Verdana" w:cs="Calibri"/>
          <w:sz w:val="20"/>
          <w:szCs w:val="20"/>
          <w:lang w:eastAsia="zh-CN"/>
        </w:rPr>
        <w:t>a.solarz@nowogrodbobrz.pl</w:t>
      </w:r>
      <w:r w:rsidR="00962F37" w:rsidRPr="00BF544C">
        <w:rPr>
          <w:rFonts w:ascii="Verdana" w:eastAsia="Times New Roman" w:hAnsi="Verdana" w:cs="Calibri"/>
          <w:sz w:val="20"/>
          <w:szCs w:val="20"/>
          <w:lang w:eastAsia="zh-CN"/>
        </w:rPr>
        <w:t>, a także udzielał informacji telefonicznie pod nr (68) 329 09 62</w:t>
      </w:r>
      <w:r w:rsidR="008E5D11" w:rsidRPr="00BF544C">
        <w:rPr>
          <w:rFonts w:ascii="Verdana" w:eastAsia="Times New Roman" w:hAnsi="Verdana" w:cs="Calibri"/>
          <w:sz w:val="20"/>
          <w:szCs w:val="20"/>
          <w:lang w:eastAsia="zh-CN"/>
        </w:rPr>
        <w:t>.</w:t>
      </w:r>
    </w:p>
    <w:p w:rsidR="00331ECD" w:rsidRPr="008E5D11" w:rsidRDefault="00331ECD" w:rsidP="00331ECD">
      <w:pPr>
        <w:suppressAutoHyphens/>
        <w:spacing w:after="0" w:line="240" w:lineRule="auto"/>
        <w:jc w:val="both"/>
        <w:rPr>
          <w:rFonts w:ascii="Verdana" w:eastAsia="Times New Roman" w:hAnsi="Verdana" w:cs="Verdana"/>
          <w:sz w:val="20"/>
          <w:szCs w:val="20"/>
          <w:lang w:eastAsia="zh-CN"/>
        </w:rPr>
      </w:pPr>
      <w:r w:rsidRPr="008E5D11">
        <w:rPr>
          <w:rFonts w:ascii="Verdana" w:eastAsia="Times New Roman" w:hAnsi="Verdana" w:cs="Verdana"/>
          <w:sz w:val="20"/>
          <w:szCs w:val="20"/>
          <w:lang w:eastAsia="zh-CN"/>
        </w:rPr>
        <w:t>5. SIWZ wraz z załącznikami można także odebrać w s</w:t>
      </w:r>
      <w:r w:rsidR="00B75E05" w:rsidRPr="008E5D11">
        <w:rPr>
          <w:rFonts w:ascii="Verdana" w:eastAsia="Times New Roman" w:hAnsi="Verdana" w:cs="Verdana"/>
          <w:sz w:val="20"/>
          <w:szCs w:val="20"/>
          <w:lang w:eastAsia="zh-CN"/>
        </w:rPr>
        <w:t xml:space="preserve">iedzibie Zamawiającego </w:t>
      </w:r>
      <w:r w:rsidR="008E5D11" w:rsidRPr="008E5D11">
        <w:rPr>
          <w:rFonts w:ascii="Verdana" w:eastAsia="Times New Roman" w:hAnsi="Verdana" w:cs="Verdana"/>
          <w:sz w:val="20"/>
          <w:szCs w:val="20"/>
          <w:lang w:eastAsia="zh-CN"/>
        </w:rPr>
        <w:br/>
        <w:t>w Sekretariacie</w:t>
      </w:r>
      <w:r w:rsidRPr="008E5D11">
        <w:rPr>
          <w:rFonts w:ascii="Verdana" w:eastAsia="Times New Roman" w:hAnsi="Verdana" w:cs="Verdana"/>
          <w:sz w:val="20"/>
          <w:szCs w:val="20"/>
          <w:lang w:eastAsia="zh-CN"/>
        </w:rPr>
        <w:t>, w godzinach urzędowania Zamawiającego.</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lastRenderedPageBreak/>
        <w:t>Rozdział 14. Opis sposobu przygotowania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Opakowanie i adresowanie oferty.</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Ofertę należy umieścić w zamkniętym, nieprzezroczystym opakowaniu (np. koperta) zaadresowanym i opisanym:</w:t>
      </w:r>
    </w:p>
    <w:p w:rsidR="00331ECD" w:rsidRPr="00331ECD" w:rsidRDefault="00331ECD" w:rsidP="00331ECD">
      <w:pPr>
        <w:suppressAutoHyphens/>
        <w:spacing w:after="0" w:line="240" w:lineRule="auto"/>
        <w:ind w:left="539" w:right="57"/>
        <w:jc w:val="both"/>
        <w:rPr>
          <w:rFonts w:ascii="Verdana" w:eastAsia="Times New Roman" w:hAnsi="Verdana" w:cs="Verdana"/>
          <w:bCs/>
          <w:sz w:val="20"/>
          <w:szCs w:val="20"/>
          <w:lang w:eastAsia="zh-CN"/>
        </w:rPr>
      </w:pPr>
    </w:p>
    <w:p w:rsidR="00886FA1"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sidRPr="00331ECD">
        <w:rPr>
          <w:rFonts w:ascii="Verdana" w:eastAsia="Times New Roman" w:hAnsi="Verdana" w:cs="Verdana"/>
          <w:b/>
          <w:bCs/>
          <w:sz w:val="20"/>
          <w:szCs w:val="20"/>
          <w:lang w:eastAsia="zh-CN"/>
        </w:rPr>
        <w:t>Adresat:</w:t>
      </w:r>
      <w:r w:rsidRPr="00331ECD">
        <w:rPr>
          <w:rFonts w:ascii="Verdana" w:eastAsia="Times New Roman" w:hAnsi="Verdana" w:cs="Verdana"/>
          <w:sz w:val="20"/>
          <w:szCs w:val="20"/>
          <w:lang w:eastAsia="zh-CN"/>
        </w:rPr>
        <w:t xml:space="preserve"> </w:t>
      </w:r>
      <w:r w:rsidR="00C34F9C">
        <w:rPr>
          <w:rFonts w:ascii="Verdana" w:eastAsia="Times New Roman" w:hAnsi="Verdana" w:cs="Verdana"/>
          <w:sz w:val="20"/>
          <w:szCs w:val="20"/>
          <w:lang w:eastAsia="zh-CN"/>
        </w:rPr>
        <w:t>Publiczne Gimnazjum im. H. Brodatego</w:t>
      </w:r>
      <w:r w:rsidR="00C34F9C">
        <w:rPr>
          <w:rFonts w:ascii="Verdana" w:eastAsia="Times New Roman" w:hAnsi="Verdana" w:cs="Verdana"/>
          <w:sz w:val="20"/>
          <w:szCs w:val="20"/>
          <w:lang w:eastAsia="zh-CN"/>
        </w:rPr>
        <w:br/>
      </w:r>
      <w:r w:rsidR="00886FA1">
        <w:rPr>
          <w:rFonts w:ascii="Verdana" w:eastAsia="Times New Roman" w:hAnsi="Verdana" w:cs="Verdana"/>
          <w:sz w:val="20"/>
          <w:szCs w:val="20"/>
          <w:lang w:eastAsia="zh-CN"/>
        </w:rPr>
        <w:t xml:space="preserve"> w Nowogrodzie Bobrzańskim </w:t>
      </w:r>
    </w:p>
    <w:p w:rsid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 xml:space="preserve">ul. </w:t>
      </w:r>
      <w:r w:rsidR="00C34F9C">
        <w:rPr>
          <w:rFonts w:ascii="Verdana" w:eastAsia="Times New Roman" w:hAnsi="Verdana" w:cs="Verdana"/>
          <w:sz w:val="20"/>
          <w:szCs w:val="20"/>
          <w:lang w:eastAsia="zh-CN"/>
        </w:rPr>
        <w:t>Kościuszki 41</w:t>
      </w:r>
    </w:p>
    <w:p w:rsidR="00886FA1" w:rsidRPr="00331ECD" w:rsidRDefault="00886FA1"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r>
        <w:rPr>
          <w:rFonts w:ascii="Verdana" w:eastAsia="Times New Roman" w:hAnsi="Verdana" w:cs="Verdana"/>
          <w:sz w:val="20"/>
          <w:szCs w:val="20"/>
          <w:lang w:eastAsia="zh-CN"/>
        </w:rPr>
        <w:t>66-010 Nowogród Bobrzański</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jc w:val="right"/>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Nadawca:</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864"/>
          <w:tab w:val="left" w:pos="4032"/>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Nazwa i adres Wykonawcy (np.</w:t>
      </w:r>
      <w:r w:rsidR="005D4EA3">
        <w:rPr>
          <w:rFonts w:ascii="Verdana" w:eastAsia="Times New Roman" w:hAnsi="Verdana" w:cs="Verdana"/>
          <w:sz w:val="20"/>
          <w:szCs w:val="20"/>
          <w:lang w:eastAsia="zh-CN"/>
        </w:rPr>
        <w:t xml:space="preserve"> </w:t>
      </w:r>
      <w:r w:rsidRPr="00331ECD">
        <w:rPr>
          <w:rFonts w:ascii="Verdana" w:eastAsia="Times New Roman" w:hAnsi="Verdana" w:cs="Verdana"/>
          <w:sz w:val="20"/>
          <w:szCs w:val="20"/>
          <w:lang w:eastAsia="zh-CN"/>
        </w:rPr>
        <w:t>pieczęć).</w:t>
      </w:r>
    </w:p>
    <w:p w:rsidR="00331ECD" w:rsidRPr="00331ECD" w:rsidRDefault="00331ECD" w:rsidP="00331ECD">
      <w:pPr>
        <w:pBdr>
          <w:top w:val="single" w:sz="4" w:space="1" w:color="000000"/>
          <w:left w:val="single" w:sz="4" w:space="4" w:color="000000"/>
          <w:bottom w:val="single" w:sz="4" w:space="7" w:color="000000"/>
          <w:right w:val="single" w:sz="4" w:space="4" w:color="000000"/>
        </w:pBdr>
        <w:suppressAutoHyphens/>
        <w:spacing w:after="0" w:line="240" w:lineRule="auto"/>
        <w:rPr>
          <w:rFonts w:ascii="Verdana" w:eastAsia="Times New Roman" w:hAnsi="Verdana" w:cs="Verdana"/>
          <w:sz w:val="20"/>
          <w:szCs w:val="20"/>
          <w:lang w:eastAsia="zh-CN"/>
        </w:rPr>
      </w:pP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Verdana" w:hAnsi="Verdana" w:cs="Verdana"/>
          <w:b/>
          <w:bCs/>
          <w:sz w:val="20"/>
          <w:szCs w:val="20"/>
        </w:rPr>
      </w:pPr>
      <w:r w:rsidRPr="00331ECD">
        <w:rPr>
          <w:rFonts w:ascii="Verdana" w:eastAsia="Times New Roman" w:hAnsi="Verdana" w:cs="Verdana"/>
          <w:bCs/>
          <w:sz w:val="20"/>
          <w:szCs w:val="20"/>
          <w:lang w:eastAsia="zh-CN"/>
        </w:rPr>
        <w:t xml:space="preserve">OFERTA NA ZADANIE PN.: </w:t>
      </w:r>
    </w:p>
    <w:p w:rsidR="00AB3CB8" w:rsidRPr="00AB3CB8" w:rsidRDefault="00C34F9C"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4"/>
          <w:szCs w:val="24"/>
          <w:lang w:eastAsia="zh-CN"/>
        </w:rPr>
      </w:pPr>
      <w:r>
        <w:rPr>
          <w:rFonts w:ascii="Verdana" w:eastAsia="Verdana" w:hAnsi="Verdana" w:cs="Verdana"/>
          <w:b/>
          <w:bCs/>
          <w:kern w:val="2"/>
          <w:sz w:val="24"/>
          <w:szCs w:val="24"/>
          <w:u w:val="single"/>
        </w:rPr>
        <w:t xml:space="preserve">Zagospodarowanie terenu przy Publicznym Gimnazjum im. </w:t>
      </w:r>
      <w:r w:rsidR="008E5D11">
        <w:rPr>
          <w:rFonts w:ascii="Verdana" w:eastAsia="Verdana" w:hAnsi="Verdana" w:cs="Verdana"/>
          <w:b/>
          <w:bCs/>
          <w:kern w:val="2"/>
          <w:sz w:val="24"/>
          <w:szCs w:val="24"/>
          <w:u w:val="single"/>
        </w:rPr>
        <w:br/>
      </w:r>
      <w:r>
        <w:rPr>
          <w:rFonts w:ascii="Verdana" w:eastAsia="Verdana" w:hAnsi="Verdana" w:cs="Verdana"/>
          <w:b/>
          <w:bCs/>
          <w:kern w:val="2"/>
          <w:sz w:val="24"/>
          <w:szCs w:val="24"/>
          <w:u w:val="single"/>
        </w:rPr>
        <w:t>H. Brodatego (dz. nr 1862) w Nowogrodzie Bobrzańskim – etap I: Budowa i przebudowa zjazdów publicznych oraz chodnika stanowiących połączenie działek nr 1862 i 721 z drogą powiatową nr 3601F (ul. Kościuszki, dz. nr 574/7) w Nowogrodzie Bobrzańskim</w:t>
      </w:r>
      <w:r w:rsidR="00D07827">
        <w:rPr>
          <w:rFonts w:ascii="Verdana" w:eastAsia="Verdana" w:hAnsi="Verdana" w:cs="Verdana"/>
          <w:b/>
          <w:bCs/>
          <w:kern w:val="2"/>
          <w:sz w:val="24"/>
          <w:szCs w:val="24"/>
          <w:u w:val="single"/>
        </w:rPr>
        <w:t>, a także remont ogrodzenia przed budynkiem Gimnazjum.</w:t>
      </w:r>
    </w:p>
    <w:p w:rsidR="00331ECD" w:rsidRPr="00331ECD" w:rsidRDefault="00331ECD"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sidRPr="00331ECD">
        <w:rPr>
          <w:rFonts w:ascii="Verdana" w:eastAsia="Times New Roman" w:hAnsi="Verdana" w:cs="Verdana"/>
          <w:b/>
          <w:bCs/>
          <w:sz w:val="20"/>
          <w:szCs w:val="20"/>
          <w:lang w:eastAsia="zh-CN"/>
        </w:rPr>
        <w:t>NIE OTWIERAĆ PRZED TERMINEM OTWARCIA OFERT</w:t>
      </w:r>
    </w:p>
    <w:p w:rsidR="00331ECD" w:rsidRPr="00BF544C" w:rsidRDefault="00BF544C" w:rsidP="00331ECD">
      <w:pPr>
        <w:pBdr>
          <w:top w:val="single" w:sz="4" w:space="1" w:color="000000"/>
          <w:left w:val="single" w:sz="4" w:space="4" w:color="000000"/>
          <w:bottom w:val="single" w:sz="4" w:space="7" w:color="000000"/>
          <w:right w:val="single" w:sz="4" w:space="4" w:color="000000"/>
        </w:pBdr>
        <w:tabs>
          <w:tab w:val="left" w:pos="6300"/>
        </w:tabs>
        <w:suppressAutoHyphens/>
        <w:spacing w:after="0" w:line="240" w:lineRule="auto"/>
        <w:jc w:val="center"/>
        <w:rPr>
          <w:rFonts w:ascii="Verdana" w:eastAsia="Times New Roman" w:hAnsi="Verdana" w:cs="Verdana"/>
          <w:b/>
          <w:bCs/>
          <w:sz w:val="20"/>
          <w:szCs w:val="20"/>
          <w:lang w:eastAsia="zh-CN"/>
        </w:rPr>
      </w:pPr>
      <w:r w:rsidRPr="00BF544C">
        <w:rPr>
          <w:rFonts w:ascii="Verdana" w:eastAsia="Times New Roman" w:hAnsi="Verdana" w:cs="Verdana"/>
          <w:b/>
          <w:bCs/>
          <w:sz w:val="20"/>
          <w:szCs w:val="20"/>
          <w:lang w:eastAsia="zh-CN"/>
        </w:rPr>
        <w:t>1</w:t>
      </w:r>
      <w:r w:rsidR="003B04AF">
        <w:rPr>
          <w:rFonts w:ascii="Verdana" w:eastAsia="Times New Roman" w:hAnsi="Verdana" w:cs="Verdana"/>
          <w:b/>
          <w:bCs/>
          <w:sz w:val="20"/>
          <w:szCs w:val="20"/>
          <w:lang w:eastAsia="zh-CN"/>
        </w:rPr>
        <w:t>6</w:t>
      </w:r>
      <w:r w:rsidR="00DD7836" w:rsidRPr="00BF544C">
        <w:rPr>
          <w:rFonts w:ascii="Verdana" w:eastAsia="Times New Roman" w:hAnsi="Verdana" w:cs="Verdana"/>
          <w:b/>
          <w:bCs/>
          <w:sz w:val="20"/>
          <w:szCs w:val="20"/>
          <w:lang w:eastAsia="zh-CN"/>
        </w:rPr>
        <w:t xml:space="preserve"> </w:t>
      </w:r>
      <w:r w:rsidRPr="00BF544C">
        <w:rPr>
          <w:rFonts w:ascii="Verdana" w:eastAsia="Times New Roman" w:hAnsi="Verdana" w:cs="Verdana"/>
          <w:b/>
          <w:bCs/>
          <w:sz w:val="20"/>
          <w:szCs w:val="20"/>
          <w:lang w:eastAsia="zh-CN"/>
        </w:rPr>
        <w:t>kwietnia</w:t>
      </w:r>
      <w:r w:rsidR="00AD0336" w:rsidRPr="00BF544C">
        <w:rPr>
          <w:rFonts w:ascii="Verdana" w:eastAsia="Times New Roman" w:hAnsi="Verdana" w:cs="Verdana"/>
          <w:b/>
          <w:bCs/>
          <w:sz w:val="20"/>
          <w:szCs w:val="20"/>
          <w:lang w:eastAsia="zh-CN"/>
        </w:rPr>
        <w:t xml:space="preserve"> 2014</w:t>
      </w:r>
      <w:r w:rsidR="00DD7836" w:rsidRPr="00BF544C">
        <w:rPr>
          <w:rFonts w:ascii="Verdana" w:eastAsia="Times New Roman" w:hAnsi="Verdana" w:cs="Verdana"/>
          <w:b/>
          <w:bCs/>
          <w:sz w:val="20"/>
          <w:szCs w:val="20"/>
          <w:lang w:eastAsia="zh-CN"/>
        </w:rPr>
        <w:t xml:space="preserve">, </w:t>
      </w:r>
      <w:r w:rsidR="00AD0336" w:rsidRPr="00BF544C">
        <w:rPr>
          <w:rFonts w:ascii="Verdana" w:eastAsia="Times New Roman" w:hAnsi="Verdana" w:cs="Verdana"/>
          <w:b/>
          <w:bCs/>
          <w:sz w:val="20"/>
          <w:szCs w:val="20"/>
          <w:lang w:eastAsia="zh-CN"/>
        </w:rPr>
        <w:t>godzina 12:</w:t>
      </w:r>
      <w:r w:rsidR="00886FA1" w:rsidRPr="00BF544C">
        <w:rPr>
          <w:rFonts w:ascii="Verdana" w:eastAsia="Times New Roman" w:hAnsi="Verdana" w:cs="Verdana"/>
          <w:b/>
          <w:bCs/>
          <w:sz w:val="20"/>
          <w:szCs w:val="20"/>
          <w:lang w:eastAsia="zh-CN"/>
        </w:rPr>
        <w:t>00</w:t>
      </w:r>
    </w:p>
    <w:p w:rsidR="00C34F9C" w:rsidRDefault="00C34F9C" w:rsidP="00331ECD">
      <w:pPr>
        <w:suppressAutoHyphens/>
        <w:spacing w:before="62" w:after="0" w:line="240" w:lineRule="auto"/>
        <w:ind w:right="57"/>
        <w:jc w:val="both"/>
        <w:rPr>
          <w:rFonts w:ascii="Verdana" w:eastAsia="Times New Roman" w:hAnsi="Verdana" w:cs="Verdana"/>
          <w:sz w:val="20"/>
          <w:szCs w:val="24"/>
          <w:lang w:eastAsia="zh-CN"/>
        </w:rPr>
      </w:pPr>
    </w:p>
    <w:p w:rsidR="00DD7836" w:rsidRPr="000D02F3" w:rsidRDefault="00331ECD" w:rsidP="00331ECD">
      <w:pPr>
        <w:suppressAutoHyphens/>
        <w:spacing w:before="62" w:after="0" w:line="240" w:lineRule="auto"/>
        <w:ind w:right="57"/>
        <w:jc w:val="both"/>
        <w:rPr>
          <w:rFonts w:ascii="Verdana" w:eastAsia="Times New Roman" w:hAnsi="Verdana" w:cs="Verdana"/>
          <w:color w:val="000000"/>
          <w:sz w:val="20"/>
          <w:szCs w:val="20"/>
          <w:lang w:eastAsia="pl-PL"/>
        </w:rPr>
      </w:pPr>
      <w:r w:rsidRPr="00331ECD">
        <w:rPr>
          <w:rFonts w:ascii="Verdana" w:eastAsia="Times New Roman" w:hAnsi="Verdana" w:cs="Verdana"/>
          <w:sz w:val="20"/>
          <w:szCs w:val="24"/>
          <w:lang w:eastAsia="zh-CN"/>
        </w:rPr>
        <w:t xml:space="preserve">W przypadku braku tej informacji </w:t>
      </w:r>
      <w:r w:rsidRPr="00331ECD">
        <w:rPr>
          <w:rFonts w:ascii="Verdana" w:eastAsia="Times New Roman" w:hAnsi="Verdana" w:cs="Verdana"/>
          <w:sz w:val="20"/>
          <w:szCs w:val="20"/>
          <w:lang w:eastAsia="zh-CN"/>
        </w:rPr>
        <w:t>Z</w:t>
      </w:r>
      <w:r w:rsidRPr="00331ECD">
        <w:rPr>
          <w:rFonts w:ascii="Verdana" w:eastAsia="Times New Roman" w:hAnsi="Verdana" w:cs="Verdana"/>
          <w:color w:val="000000"/>
          <w:sz w:val="20"/>
          <w:szCs w:val="20"/>
          <w:lang w:eastAsia="pl-PL"/>
        </w:rPr>
        <w:t xml:space="preserve">amawiający nie ponosi odpowiedzialności za zdarzenia mogące wyniknąć z powodu tego braku, np. przypadkowe otwarcie oferty przed wyznaczonym terminem otwarcia, a w przypadku składania oferty pocztą lub pocztą kurierską - jej nieotwarcie w trakcie sesji otwarcia ofert.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Podpisy</w:t>
      </w:r>
    </w:p>
    <w:p w:rsidR="000D02F3" w:rsidRPr="000D02F3" w:rsidRDefault="00331ECD" w:rsidP="00331ECD">
      <w:pPr>
        <w:suppressAutoHyphens/>
        <w:spacing w:after="0" w:line="240" w:lineRule="auto"/>
        <w:ind w:right="57"/>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 xml:space="preserve">Oferta i oświadczenia muszą być podpisane przez </w:t>
      </w:r>
      <w:r w:rsidRPr="00331ECD">
        <w:rPr>
          <w:rFonts w:ascii="Verdana" w:eastAsia="Times New Roman" w:hAnsi="Verdana" w:cs="Verdana"/>
          <w:sz w:val="20"/>
          <w:szCs w:val="20"/>
          <w:lang w:eastAsia="zh-CN"/>
        </w:rPr>
        <w:t xml:space="preserve">osobę/osoby upoważnione do reprezentowania Wykonawcy w obrocie prawnym. Wykonawca winien dołączyć do oferty dokument określający zasady reprezentacji oraz osoby uprawnione do reprezentacji wykonawcy, a jeżeli wykonawcę reprezentuje pełnomocnik - także pełnomocnictwo, określające zakres umocowania podpisane przez osoby uprawnione do reprezentowania wykonawcy. </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
          <w:bCs/>
          <w:sz w:val="24"/>
          <w:szCs w:val="20"/>
          <w:lang w:eastAsia="zh-CN"/>
        </w:rPr>
      </w:pPr>
      <w:r w:rsidRPr="00331ECD">
        <w:rPr>
          <w:rFonts w:ascii="Verdana" w:eastAsia="Times New Roman" w:hAnsi="Verdana" w:cs="Verdana"/>
          <w:b/>
          <w:bCs/>
          <w:sz w:val="20"/>
          <w:szCs w:val="20"/>
          <w:lang w:eastAsia="zh-CN"/>
        </w:rPr>
        <w:t>Forma dokumentów i oświadczeń.</w:t>
      </w:r>
    </w:p>
    <w:p w:rsidR="00331ECD" w:rsidRPr="00331ECD" w:rsidRDefault="00331ECD" w:rsidP="00331ECD">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Dokumenty i oświadczenia dołączone do oferty mają być w formie oryginałów lub kserokopii potwierdzonej „za zgodność z oryginałem”, </w:t>
      </w:r>
    </w:p>
    <w:p w:rsidR="00331ECD" w:rsidRPr="000D02F3" w:rsidRDefault="00331ECD" w:rsidP="000D02F3">
      <w:pPr>
        <w:numPr>
          <w:ilvl w:val="0"/>
          <w:numId w:val="5"/>
        </w:numPr>
        <w:tabs>
          <w:tab w:val="left" w:pos="72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 przypadku dokumentów lub oświadczeń sporządzonych w językach obcych należy dołączyć tłumaczenie na język polski podpisane przez Wykonawcę.</w:t>
      </w:r>
    </w:p>
    <w:p w:rsidR="00331ECD" w:rsidRPr="00331ECD" w:rsidRDefault="00331ECD" w:rsidP="00331ECD">
      <w:pPr>
        <w:numPr>
          <w:ilvl w:val="0"/>
          <w:numId w:val="2"/>
        </w:numPr>
        <w:tabs>
          <w:tab w:val="left" w:pos="357"/>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Zaleca się, aby: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a) ewentualne poprawki i skreślenia lub zmiany w tekście oferty (i w załącznikach do oferty) były parafowane przez osobę upoważnioną do reprezentowania Wykonawcy lub posiadającą Pełnomocnictwo,</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każda zapisana strona oferty (wraz z załącznikami do oferty) była parafowana i ponumerowana kolejnymi numerami,</w:t>
      </w:r>
    </w:p>
    <w:p w:rsidR="00331ECD" w:rsidRPr="00331ECD" w:rsidRDefault="00331ECD" w:rsidP="00331ECD">
      <w:pPr>
        <w:numPr>
          <w:ilvl w:val="0"/>
          <w:numId w:val="9"/>
        </w:num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kartki oferty były spięte (z zastrzeżeniem, że część stanowiąca tajemnicę przedsiębiorstwa może stanowić odrębną część oferty),</w:t>
      </w:r>
    </w:p>
    <w:p w:rsidR="00331ECD" w:rsidRPr="00331ECD" w:rsidRDefault="00331ECD" w:rsidP="00331ECD">
      <w:pPr>
        <w:tabs>
          <w:tab w:val="left" w:pos="900"/>
        </w:tabs>
        <w:suppressAutoHyphens/>
        <w:spacing w:after="0" w:line="240" w:lineRule="auto"/>
        <w:ind w:right="57"/>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 xml:space="preserve">d) oferta została </w:t>
      </w:r>
      <w:r w:rsidRPr="00B73A05">
        <w:rPr>
          <w:rFonts w:ascii="Verdana" w:eastAsia="Times New Roman" w:hAnsi="Verdana" w:cs="Verdana"/>
          <w:bCs/>
          <w:sz w:val="20"/>
          <w:szCs w:val="20"/>
          <w:lang w:eastAsia="zh-CN"/>
        </w:rPr>
        <w:t xml:space="preserve">opracowana zgodnie ze wzorem załączonym do specyfikacji (wzór stanowi </w:t>
      </w:r>
      <w:r w:rsidRPr="00B73A05">
        <w:rPr>
          <w:rFonts w:ascii="Verdana" w:eastAsia="Times New Roman" w:hAnsi="Verdana" w:cs="Verdana"/>
          <w:b/>
          <w:bCs/>
          <w:i/>
          <w:sz w:val="20"/>
          <w:szCs w:val="20"/>
          <w:lang w:eastAsia="zh-CN"/>
        </w:rPr>
        <w:t xml:space="preserve">Załącznik Nr 1 </w:t>
      </w:r>
      <w:r w:rsidRPr="00B73A05">
        <w:rPr>
          <w:rFonts w:ascii="Verdana" w:eastAsia="Times New Roman" w:hAnsi="Verdana" w:cs="Verdana"/>
          <w:bCs/>
          <w:sz w:val="20"/>
          <w:szCs w:val="20"/>
          <w:lang w:eastAsia="zh-CN"/>
        </w:rPr>
        <w:t>do SIWZ).</w:t>
      </w:r>
    </w:p>
    <w:p w:rsidR="00331ECD" w:rsidRPr="00331ECD" w:rsidRDefault="00331ECD" w:rsidP="00331ECD">
      <w:pPr>
        <w:suppressAutoHyphens/>
        <w:spacing w:after="0" w:line="240" w:lineRule="auto"/>
        <w:ind w:right="57"/>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15. Miejsce oraz termin składania i otwarcia ofert</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77778" w:rsidRDefault="00331ECD" w:rsidP="00B73A05">
      <w:pPr>
        <w:shd w:val="clear" w:color="auto" w:fill="FFFFFF"/>
        <w:tabs>
          <w:tab w:val="left" w:pos="426"/>
        </w:tabs>
        <w:suppressAutoHyphens/>
        <w:spacing w:after="0" w:line="240" w:lineRule="auto"/>
        <w:ind w:left="426" w:hanging="426"/>
        <w:jc w:val="both"/>
        <w:rPr>
          <w:rFonts w:ascii="Verdana" w:eastAsia="Times New Roman" w:hAnsi="Verdana" w:cs="Verdana"/>
          <w:b/>
          <w:bCs/>
          <w:sz w:val="24"/>
          <w:szCs w:val="20"/>
          <w:lang w:eastAsia="zh-CN"/>
        </w:rPr>
      </w:pPr>
      <w:r w:rsidRPr="00331ECD">
        <w:rPr>
          <w:rFonts w:ascii="Verdana" w:eastAsia="Times New Roman" w:hAnsi="Verdana" w:cs="Verdana"/>
          <w:bCs/>
          <w:sz w:val="20"/>
          <w:szCs w:val="20"/>
          <w:lang w:eastAsia="zh-CN"/>
        </w:rPr>
        <w:lastRenderedPageBreak/>
        <w:t>1</w:t>
      </w:r>
      <w:r w:rsidRPr="00331ECD">
        <w:rPr>
          <w:rFonts w:ascii="Verdana" w:eastAsia="Times New Roman" w:hAnsi="Verdana" w:cs="Verdana"/>
          <w:b/>
          <w:bCs/>
          <w:sz w:val="20"/>
          <w:szCs w:val="20"/>
          <w:lang w:eastAsia="zh-CN"/>
        </w:rPr>
        <w:t xml:space="preserve">. Ofertę należy złożyć </w:t>
      </w:r>
      <w:r w:rsidRPr="00331ECD">
        <w:rPr>
          <w:rFonts w:ascii="Verdana" w:eastAsia="Times New Roman" w:hAnsi="Verdana" w:cs="Verdana"/>
          <w:bCs/>
          <w:sz w:val="20"/>
          <w:szCs w:val="20"/>
          <w:lang w:eastAsia="zh-CN"/>
        </w:rPr>
        <w:t>Zamawiającem</w:t>
      </w:r>
      <w:r w:rsidRPr="00DD7836">
        <w:rPr>
          <w:rFonts w:ascii="Verdana" w:eastAsia="Times New Roman" w:hAnsi="Verdana" w:cs="Verdana"/>
          <w:bCs/>
          <w:sz w:val="20"/>
          <w:szCs w:val="20"/>
          <w:lang w:eastAsia="zh-CN"/>
        </w:rPr>
        <w:t>u,</w:t>
      </w:r>
      <w:r w:rsidRPr="00DD7836">
        <w:rPr>
          <w:rFonts w:ascii="Verdana" w:eastAsia="Times New Roman" w:hAnsi="Verdana" w:cs="Verdana"/>
          <w:b/>
          <w:bCs/>
          <w:sz w:val="20"/>
          <w:szCs w:val="20"/>
          <w:lang w:eastAsia="zh-CN"/>
        </w:rPr>
        <w:t xml:space="preserve"> w </w:t>
      </w:r>
      <w:r w:rsidR="00C34F9C">
        <w:rPr>
          <w:rFonts w:ascii="Verdana" w:eastAsia="Times New Roman" w:hAnsi="Verdana" w:cs="Verdana"/>
          <w:b/>
          <w:bCs/>
          <w:sz w:val="20"/>
          <w:szCs w:val="20"/>
          <w:lang w:eastAsia="zh-CN"/>
        </w:rPr>
        <w:t xml:space="preserve">Publicznym Gimnazjum im. </w:t>
      </w:r>
      <w:r w:rsidR="000D02F3">
        <w:rPr>
          <w:rFonts w:ascii="Verdana" w:eastAsia="Times New Roman" w:hAnsi="Verdana" w:cs="Verdana"/>
          <w:b/>
          <w:bCs/>
          <w:sz w:val="20"/>
          <w:szCs w:val="20"/>
          <w:lang w:eastAsia="zh-CN"/>
        </w:rPr>
        <w:br/>
      </w:r>
      <w:r w:rsidR="00C34F9C" w:rsidRPr="00377778">
        <w:rPr>
          <w:rFonts w:ascii="Verdana" w:eastAsia="Times New Roman" w:hAnsi="Verdana" w:cs="Verdana"/>
          <w:b/>
          <w:bCs/>
          <w:sz w:val="20"/>
          <w:szCs w:val="20"/>
          <w:lang w:eastAsia="zh-CN"/>
        </w:rPr>
        <w:t>H. Brodatego</w:t>
      </w:r>
      <w:r w:rsidR="00886FA1" w:rsidRPr="00377778">
        <w:rPr>
          <w:rFonts w:ascii="Verdana" w:eastAsia="Times New Roman" w:hAnsi="Verdana" w:cs="Verdana"/>
          <w:b/>
          <w:bCs/>
          <w:sz w:val="20"/>
          <w:szCs w:val="20"/>
          <w:lang w:eastAsia="zh-CN"/>
        </w:rPr>
        <w:t xml:space="preserve"> w Nowogrodzie Bobrzańskim ul. </w:t>
      </w:r>
      <w:r w:rsidR="00C34F9C" w:rsidRPr="00377778">
        <w:rPr>
          <w:rFonts w:ascii="Verdana" w:eastAsia="Times New Roman" w:hAnsi="Verdana" w:cs="Verdana"/>
          <w:b/>
          <w:bCs/>
          <w:sz w:val="20"/>
          <w:szCs w:val="20"/>
          <w:lang w:eastAsia="zh-CN"/>
        </w:rPr>
        <w:t>Kościuszki 41</w:t>
      </w:r>
      <w:r w:rsidR="008E37BC" w:rsidRPr="00377778">
        <w:rPr>
          <w:rFonts w:ascii="Verdana" w:eastAsia="Times New Roman" w:hAnsi="Verdana" w:cs="Verdana"/>
          <w:b/>
          <w:bCs/>
          <w:sz w:val="20"/>
          <w:szCs w:val="20"/>
          <w:lang w:eastAsia="zh-CN"/>
        </w:rPr>
        <w:t xml:space="preserve">, </w:t>
      </w:r>
      <w:r w:rsidRPr="00377778">
        <w:rPr>
          <w:rFonts w:ascii="Verdana" w:eastAsia="Times New Roman" w:hAnsi="Verdana" w:cs="Verdana"/>
          <w:b/>
          <w:bCs/>
          <w:sz w:val="20"/>
          <w:szCs w:val="20"/>
          <w:lang w:eastAsia="zh-CN"/>
        </w:rPr>
        <w:t xml:space="preserve"> </w:t>
      </w:r>
      <w:r w:rsidR="008E37BC" w:rsidRPr="00377778">
        <w:rPr>
          <w:rFonts w:ascii="Verdana" w:eastAsia="Times New Roman" w:hAnsi="Verdana" w:cs="Verdana"/>
          <w:bCs/>
          <w:sz w:val="20"/>
          <w:szCs w:val="20"/>
          <w:lang w:eastAsia="zh-CN"/>
        </w:rPr>
        <w:t>w Sekretariacie</w:t>
      </w:r>
      <w:r w:rsidRPr="00377778">
        <w:rPr>
          <w:rFonts w:ascii="Verdana" w:eastAsia="Times New Roman" w:hAnsi="Verdana" w:cs="Verdana"/>
          <w:bCs/>
          <w:sz w:val="20"/>
          <w:szCs w:val="20"/>
          <w:lang w:eastAsia="zh-CN"/>
        </w:rPr>
        <w:t>,</w:t>
      </w:r>
      <w:r w:rsidRPr="00377778">
        <w:rPr>
          <w:rFonts w:ascii="Verdana" w:eastAsia="Times New Roman" w:hAnsi="Verdana" w:cs="Verdana"/>
          <w:b/>
          <w:bCs/>
          <w:sz w:val="20"/>
          <w:szCs w:val="20"/>
          <w:lang w:eastAsia="zh-CN"/>
        </w:rPr>
        <w:t xml:space="preserve"> w terminie do dnia </w:t>
      </w:r>
      <w:r w:rsidR="00377778" w:rsidRPr="00377778">
        <w:rPr>
          <w:rFonts w:ascii="Verdana" w:eastAsia="Times New Roman" w:hAnsi="Verdana" w:cs="Verdana"/>
          <w:b/>
          <w:bCs/>
          <w:sz w:val="20"/>
          <w:szCs w:val="20"/>
          <w:lang w:eastAsia="zh-CN"/>
        </w:rPr>
        <w:t>1</w:t>
      </w:r>
      <w:r w:rsidR="003B04AF">
        <w:rPr>
          <w:rFonts w:ascii="Verdana" w:eastAsia="Times New Roman" w:hAnsi="Verdana" w:cs="Verdana"/>
          <w:b/>
          <w:bCs/>
          <w:sz w:val="20"/>
          <w:szCs w:val="20"/>
          <w:lang w:eastAsia="zh-CN"/>
        </w:rPr>
        <w:t>6</w:t>
      </w:r>
      <w:r w:rsidR="00377778" w:rsidRPr="00377778">
        <w:rPr>
          <w:rFonts w:ascii="Verdana" w:eastAsia="Times New Roman" w:hAnsi="Verdana" w:cs="Verdana"/>
          <w:b/>
          <w:bCs/>
          <w:sz w:val="20"/>
          <w:szCs w:val="20"/>
          <w:lang w:eastAsia="zh-CN"/>
        </w:rPr>
        <w:t xml:space="preserve"> kwietnia</w:t>
      </w:r>
      <w:r w:rsidR="00CF1F1D" w:rsidRPr="00377778">
        <w:rPr>
          <w:rFonts w:ascii="Verdana" w:eastAsia="Times New Roman" w:hAnsi="Verdana" w:cs="Verdana"/>
          <w:b/>
          <w:bCs/>
          <w:sz w:val="20"/>
          <w:szCs w:val="20"/>
          <w:lang w:eastAsia="zh-CN"/>
        </w:rPr>
        <w:t xml:space="preserve"> </w:t>
      </w:r>
      <w:r w:rsidR="00AD0336" w:rsidRPr="00377778">
        <w:rPr>
          <w:rFonts w:ascii="Verdana" w:eastAsia="Times New Roman" w:hAnsi="Verdana" w:cs="Verdana"/>
          <w:b/>
          <w:bCs/>
          <w:sz w:val="20"/>
          <w:szCs w:val="20"/>
          <w:lang w:eastAsia="zh-CN"/>
        </w:rPr>
        <w:t>2014</w:t>
      </w:r>
      <w:r w:rsidR="00DD7836" w:rsidRPr="00377778">
        <w:rPr>
          <w:rFonts w:ascii="Verdana" w:eastAsia="Times New Roman" w:hAnsi="Verdana" w:cs="Verdana"/>
          <w:b/>
          <w:bCs/>
          <w:sz w:val="20"/>
          <w:szCs w:val="20"/>
          <w:lang w:eastAsia="zh-CN"/>
        </w:rPr>
        <w:t xml:space="preserve"> </w:t>
      </w:r>
      <w:r w:rsidRPr="00377778">
        <w:rPr>
          <w:rFonts w:ascii="Verdana" w:eastAsia="Times New Roman" w:hAnsi="Verdana" w:cs="Verdana"/>
          <w:b/>
          <w:sz w:val="20"/>
          <w:szCs w:val="20"/>
          <w:lang w:eastAsia="zh-CN"/>
        </w:rPr>
        <w:t xml:space="preserve"> roku,</w:t>
      </w:r>
      <w:r w:rsidRPr="00377778">
        <w:rPr>
          <w:rFonts w:ascii="Verdana" w:eastAsia="Times New Roman" w:hAnsi="Verdana" w:cs="Verdana"/>
          <w:b/>
          <w:bCs/>
          <w:sz w:val="20"/>
          <w:szCs w:val="20"/>
          <w:lang w:eastAsia="zh-CN"/>
        </w:rPr>
        <w:t xml:space="preserve"> godz. </w:t>
      </w:r>
      <w:r w:rsidR="00AD0336" w:rsidRPr="00377778">
        <w:rPr>
          <w:rFonts w:ascii="Verdana" w:eastAsia="Times New Roman" w:hAnsi="Verdana" w:cs="Verdana"/>
          <w:b/>
          <w:bCs/>
          <w:sz w:val="20"/>
          <w:szCs w:val="20"/>
          <w:lang w:eastAsia="zh-CN"/>
        </w:rPr>
        <w:t>12:</w:t>
      </w:r>
      <w:r w:rsidR="00886FA1" w:rsidRPr="00377778">
        <w:rPr>
          <w:rFonts w:ascii="Verdana" w:eastAsia="Times New Roman" w:hAnsi="Verdana" w:cs="Verdana"/>
          <w:b/>
          <w:bCs/>
          <w:sz w:val="20"/>
          <w:szCs w:val="20"/>
          <w:lang w:eastAsia="zh-CN"/>
        </w:rPr>
        <w:t>00</w:t>
      </w:r>
    </w:p>
    <w:p w:rsidR="00331ECD" w:rsidRPr="00377778" w:rsidRDefault="00331ECD" w:rsidP="00B73A05">
      <w:pPr>
        <w:numPr>
          <w:ilvl w:val="0"/>
          <w:numId w:val="8"/>
        </w:numPr>
        <w:tabs>
          <w:tab w:val="left" w:pos="284"/>
        </w:tabs>
        <w:suppressAutoHyphens/>
        <w:spacing w:after="0" w:line="240" w:lineRule="auto"/>
        <w:ind w:hanging="720"/>
        <w:jc w:val="both"/>
        <w:rPr>
          <w:rFonts w:ascii="Verdana" w:eastAsia="Times New Roman" w:hAnsi="Verdana" w:cs="Verdana"/>
          <w:b/>
          <w:sz w:val="20"/>
          <w:szCs w:val="20"/>
          <w:lang w:eastAsia="zh-CN"/>
        </w:rPr>
      </w:pPr>
      <w:r w:rsidRPr="00377778">
        <w:rPr>
          <w:rFonts w:ascii="Verdana" w:eastAsia="Times New Roman" w:hAnsi="Verdana" w:cs="Verdana"/>
          <w:sz w:val="20"/>
          <w:szCs w:val="20"/>
          <w:lang w:eastAsia="zh-CN"/>
        </w:rPr>
        <w:t>Złożona oferta zostanie zarejestrowana (dzień, godzina) oraz otrzyma kolejny numer.</w:t>
      </w:r>
    </w:p>
    <w:p w:rsidR="00331ECD" w:rsidRPr="00377778"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377778">
        <w:rPr>
          <w:rFonts w:ascii="Verdana" w:eastAsia="Times New Roman" w:hAnsi="Verdana" w:cs="Verdana"/>
          <w:b/>
          <w:sz w:val="20"/>
          <w:szCs w:val="20"/>
          <w:lang w:eastAsia="zh-CN"/>
        </w:rPr>
        <w:t xml:space="preserve">Otwarcie ofert nastąpi </w:t>
      </w:r>
      <w:r w:rsidRPr="00377778">
        <w:rPr>
          <w:rFonts w:ascii="Verdana" w:eastAsia="Times New Roman" w:hAnsi="Verdana" w:cs="Verdana"/>
          <w:sz w:val="20"/>
          <w:szCs w:val="20"/>
          <w:lang w:eastAsia="zh-CN"/>
        </w:rPr>
        <w:t>w</w:t>
      </w:r>
      <w:r w:rsidRPr="00377778">
        <w:rPr>
          <w:rFonts w:ascii="Verdana" w:eastAsia="Times New Roman" w:hAnsi="Verdana" w:cs="Verdana"/>
          <w:b/>
          <w:bCs/>
          <w:sz w:val="20"/>
          <w:szCs w:val="20"/>
          <w:lang w:eastAsia="zh-CN"/>
        </w:rPr>
        <w:t xml:space="preserve"> </w:t>
      </w:r>
      <w:r w:rsidR="008E5D11" w:rsidRPr="00377778">
        <w:rPr>
          <w:rFonts w:ascii="Verdana" w:eastAsia="Times New Roman" w:hAnsi="Verdana" w:cs="Verdana"/>
          <w:b/>
          <w:bCs/>
          <w:sz w:val="20"/>
          <w:szCs w:val="20"/>
          <w:lang w:eastAsia="zh-CN"/>
        </w:rPr>
        <w:t xml:space="preserve">Publicznym Gimnazjum im. H. Brodatego </w:t>
      </w:r>
      <w:r w:rsidR="008E5D11" w:rsidRPr="00377778">
        <w:rPr>
          <w:rFonts w:ascii="Verdana" w:eastAsia="Times New Roman" w:hAnsi="Verdana" w:cs="Verdana"/>
          <w:b/>
          <w:bCs/>
          <w:sz w:val="20"/>
          <w:szCs w:val="20"/>
          <w:lang w:eastAsia="zh-CN"/>
        </w:rPr>
        <w:br/>
        <w:t xml:space="preserve">w Nowogrodzie Bobrzańskim, </w:t>
      </w:r>
      <w:r w:rsidR="00886FA1" w:rsidRPr="00377778">
        <w:rPr>
          <w:rFonts w:ascii="Verdana" w:eastAsia="Times New Roman" w:hAnsi="Verdana" w:cs="Verdana"/>
          <w:b/>
          <w:bCs/>
          <w:sz w:val="20"/>
          <w:szCs w:val="20"/>
          <w:lang w:eastAsia="zh-CN"/>
        </w:rPr>
        <w:t xml:space="preserve">ul. </w:t>
      </w:r>
      <w:r w:rsidR="008E5D11" w:rsidRPr="00377778">
        <w:rPr>
          <w:rFonts w:ascii="Verdana" w:eastAsia="Times New Roman" w:hAnsi="Verdana" w:cs="Verdana"/>
          <w:b/>
          <w:bCs/>
          <w:sz w:val="20"/>
          <w:szCs w:val="20"/>
          <w:lang w:eastAsia="zh-CN"/>
        </w:rPr>
        <w:t>Kościuszki 41,</w:t>
      </w:r>
      <w:r w:rsidR="00886FA1" w:rsidRPr="00377778">
        <w:rPr>
          <w:rFonts w:ascii="Verdana" w:eastAsia="Times New Roman" w:hAnsi="Verdana" w:cs="Verdana"/>
          <w:b/>
          <w:bCs/>
          <w:sz w:val="20"/>
          <w:szCs w:val="20"/>
          <w:lang w:eastAsia="zh-CN"/>
        </w:rPr>
        <w:t xml:space="preserve"> </w:t>
      </w:r>
      <w:r w:rsidR="008E5D11" w:rsidRPr="00377778">
        <w:rPr>
          <w:rFonts w:ascii="Verdana" w:eastAsia="Times New Roman" w:hAnsi="Verdana" w:cs="Verdana"/>
          <w:b/>
          <w:bCs/>
          <w:sz w:val="20"/>
          <w:szCs w:val="20"/>
          <w:lang w:eastAsia="zh-CN"/>
        </w:rPr>
        <w:t>Gabinet Dyrektora</w:t>
      </w:r>
      <w:r w:rsidR="00886FA1" w:rsidRPr="00377778">
        <w:rPr>
          <w:rFonts w:ascii="Verdana" w:eastAsia="Times New Roman" w:hAnsi="Verdana" w:cs="Verdana"/>
          <w:b/>
          <w:bCs/>
          <w:sz w:val="20"/>
          <w:szCs w:val="20"/>
          <w:lang w:eastAsia="zh-CN"/>
        </w:rPr>
        <w:t xml:space="preserve"> </w:t>
      </w:r>
      <w:r w:rsidR="008E5D11" w:rsidRPr="00377778">
        <w:rPr>
          <w:rFonts w:ascii="Verdana" w:eastAsia="Times New Roman" w:hAnsi="Verdana" w:cs="Verdana"/>
          <w:b/>
          <w:sz w:val="20"/>
          <w:szCs w:val="20"/>
          <w:lang w:eastAsia="zh-CN"/>
        </w:rPr>
        <w:t>dnia</w:t>
      </w:r>
      <w:r w:rsidRPr="00377778">
        <w:rPr>
          <w:rFonts w:ascii="Verdana" w:eastAsia="Times New Roman" w:hAnsi="Verdana" w:cs="Verdana"/>
          <w:b/>
          <w:sz w:val="20"/>
          <w:szCs w:val="20"/>
          <w:lang w:eastAsia="zh-CN"/>
        </w:rPr>
        <w:t xml:space="preserve"> </w:t>
      </w:r>
      <w:r w:rsidR="008E37BC" w:rsidRPr="00377778">
        <w:rPr>
          <w:rFonts w:ascii="Verdana" w:eastAsia="Times New Roman" w:hAnsi="Verdana" w:cs="Verdana"/>
          <w:b/>
          <w:sz w:val="20"/>
          <w:szCs w:val="20"/>
          <w:lang w:eastAsia="zh-CN"/>
        </w:rPr>
        <w:br/>
      </w:r>
      <w:r w:rsidR="00377778" w:rsidRPr="00377778">
        <w:rPr>
          <w:rFonts w:ascii="Verdana" w:eastAsia="Times New Roman" w:hAnsi="Verdana" w:cs="Verdana"/>
          <w:b/>
          <w:sz w:val="20"/>
          <w:szCs w:val="20"/>
          <w:lang w:eastAsia="zh-CN"/>
        </w:rPr>
        <w:t>1</w:t>
      </w:r>
      <w:r w:rsidR="003B04AF">
        <w:rPr>
          <w:rFonts w:ascii="Verdana" w:eastAsia="Times New Roman" w:hAnsi="Verdana" w:cs="Verdana"/>
          <w:b/>
          <w:sz w:val="20"/>
          <w:szCs w:val="20"/>
          <w:lang w:eastAsia="zh-CN"/>
        </w:rPr>
        <w:t>6</w:t>
      </w:r>
      <w:r w:rsidR="00377778" w:rsidRPr="00377778">
        <w:rPr>
          <w:rFonts w:ascii="Verdana" w:eastAsia="Times New Roman" w:hAnsi="Verdana" w:cs="Verdana"/>
          <w:b/>
          <w:sz w:val="20"/>
          <w:szCs w:val="20"/>
          <w:lang w:eastAsia="zh-CN"/>
        </w:rPr>
        <w:t xml:space="preserve"> kwietnia</w:t>
      </w:r>
      <w:r w:rsidR="00CF1F1D" w:rsidRPr="00377778">
        <w:rPr>
          <w:rFonts w:ascii="Verdana" w:eastAsia="Times New Roman" w:hAnsi="Verdana" w:cs="Verdana"/>
          <w:b/>
          <w:sz w:val="20"/>
          <w:szCs w:val="20"/>
          <w:lang w:eastAsia="zh-CN"/>
        </w:rPr>
        <w:t xml:space="preserve"> </w:t>
      </w:r>
      <w:r w:rsidR="00DD7836" w:rsidRPr="00377778">
        <w:rPr>
          <w:rFonts w:ascii="Verdana" w:eastAsia="Times New Roman" w:hAnsi="Verdana" w:cs="Verdana"/>
          <w:b/>
          <w:sz w:val="20"/>
          <w:szCs w:val="20"/>
          <w:lang w:eastAsia="zh-CN"/>
        </w:rPr>
        <w:t>2014</w:t>
      </w:r>
      <w:r w:rsidRPr="00377778">
        <w:rPr>
          <w:rFonts w:ascii="Verdana" w:eastAsia="Times New Roman" w:hAnsi="Verdana" w:cs="Verdana"/>
          <w:b/>
          <w:sz w:val="20"/>
          <w:szCs w:val="20"/>
          <w:lang w:eastAsia="zh-CN"/>
        </w:rPr>
        <w:t xml:space="preserve">, godz. </w:t>
      </w:r>
      <w:r w:rsidR="00AD0336" w:rsidRPr="00377778">
        <w:rPr>
          <w:rFonts w:ascii="Verdana" w:eastAsia="Times New Roman" w:hAnsi="Verdana" w:cs="Verdana"/>
          <w:b/>
          <w:sz w:val="20"/>
          <w:szCs w:val="20"/>
          <w:lang w:eastAsia="zh-CN"/>
        </w:rPr>
        <w:t>12:3</w:t>
      </w:r>
      <w:r w:rsidR="00886FA1" w:rsidRPr="00377778">
        <w:rPr>
          <w:rFonts w:ascii="Verdana" w:eastAsia="Times New Roman" w:hAnsi="Verdana" w:cs="Verdana"/>
          <w:b/>
          <w:sz w:val="20"/>
          <w:szCs w:val="20"/>
          <w:lang w:eastAsia="zh-CN"/>
        </w:rPr>
        <w:t>0</w:t>
      </w:r>
    </w:p>
    <w:p w:rsidR="00331ECD" w:rsidRPr="00DD7836" w:rsidRDefault="00331ECD" w:rsidP="00331ECD">
      <w:pPr>
        <w:numPr>
          <w:ilvl w:val="0"/>
          <w:numId w:val="8"/>
        </w:numPr>
        <w:tabs>
          <w:tab w:val="left" w:pos="359"/>
        </w:tabs>
        <w:suppressAutoHyphens/>
        <w:spacing w:after="0" w:line="240" w:lineRule="auto"/>
        <w:ind w:left="359"/>
        <w:jc w:val="both"/>
        <w:rPr>
          <w:rFonts w:ascii="Verdana" w:eastAsia="Times New Roman" w:hAnsi="Verdana" w:cs="Verdana"/>
          <w:sz w:val="20"/>
          <w:szCs w:val="20"/>
          <w:lang w:eastAsia="zh-CN"/>
        </w:rPr>
      </w:pPr>
      <w:r w:rsidRPr="00DD7836">
        <w:rPr>
          <w:rFonts w:ascii="Verdana" w:eastAsia="Times New Roman" w:hAnsi="Verdana" w:cs="Verdana"/>
          <w:sz w:val="20"/>
          <w:szCs w:val="20"/>
          <w:lang w:eastAsia="zh-CN"/>
        </w:rPr>
        <w:t>Wykonawcy mogą być obecni przy otwieraniu ofert.</w:t>
      </w:r>
    </w:p>
    <w:p w:rsidR="00331ECD" w:rsidRPr="00331ECD" w:rsidRDefault="00331ECD" w:rsidP="00331ECD">
      <w:pPr>
        <w:numPr>
          <w:ilvl w:val="0"/>
          <w:numId w:val="8"/>
        </w:numPr>
        <w:tabs>
          <w:tab w:val="left" w:pos="360"/>
        </w:tabs>
        <w:suppressAutoHyphens/>
        <w:spacing w:after="0" w:line="240" w:lineRule="auto"/>
        <w:ind w:left="360"/>
        <w:jc w:val="both"/>
        <w:rPr>
          <w:rFonts w:ascii="Verdana" w:eastAsia="Verdana" w:hAnsi="Verdana" w:cs="Verdana"/>
          <w:sz w:val="20"/>
          <w:szCs w:val="20"/>
          <w:lang w:eastAsia="zh-CN"/>
        </w:rPr>
      </w:pPr>
      <w:r w:rsidRPr="00331ECD">
        <w:rPr>
          <w:rFonts w:ascii="Verdana" w:eastAsia="Times New Roman" w:hAnsi="Verdana" w:cs="Verdana"/>
          <w:sz w:val="20"/>
          <w:szCs w:val="20"/>
          <w:lang w:eastAsia="zh-CN"/>
        </w:rPr>
        <w:t>Bezpośrednio przed otwarciem ofert Zamawiający poda kwotę, jaką zamierza przeznaczyć na sfinansowanie zamówienia.</w:t>
      </w:r>
    </w:p>
    <w:p w:rsidR="00331ECD" w:rsidRPr="00331ECD" w:rsidRDefault="00331ECD" w:rsidP="00331ECD">
      <w:pPr>
        <w:numPr>
          <w:ilvl w:val="0"/>
          <w:numId w:val="8"/>
        </w:numPr>
        <w:tabs>
          <w:tab w:val="left" w:pos="360"/>
          <w:tab w:val="left" w:pos="54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Verdana" w:hAnsi="Verdana" w:cs="Verdana"/>
          <w:sz w:val="20"/>
          <w:szCs w:val="20"/>
          <w:lang w:eastAsia="zh-CN"/>
        </w:rPr>
        <w:t xml:space="preserve"> </w:t>
      </w:r>
      <w:r w:rsidRPr="00331ECD">
        <w:rPr>
          <w:rFonts w:ascii="Verdana" w:eastAsia="Times New Roman" w:hAnsi="Verdana" w:cs="Verdana"/>
          <w:sz w:val="20"/>
          <w:szCs w:val="20"/>
          <w:lang w:eastAsia="zh-CN"/>
        </w:rPr>
        <w:t>Otwierając oferty Zamawiający poda nazwy (firmy) oraz adresy Wykonawców, którzy złożyli oferty a także informacje dotyczące cen.</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16. Opis sposobu obliczania ceny</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1. Wykonawca określi </w:t>
      </w:r>
      <w:r w:rsidRPr="00331ECD">
        <w:rPr>
          <w:rFonts w:ascii="Verdana" w:eastAsia="Times New Roman" w:hAnsi="Verdana" w:cs="Verdana"/>
          <w:b/>
          <w:sz w:val="20"/>
          <w:szCs w:val="20"/>
          <w:lang w:eastAsia="zh-CN"/>
        </w:rPr>
        <w:t>cenę oferty</w:t>
      </w:r>
      <w:r w:rsidRPr="00331ECD">
        <w:rPr>
          <w:rFonts w:ascii="Verdana" w:eastAsia="Times New Roman" w:hAnsi="Verdana" w:cs="Verdana"/>
          <w:sz w:val="20"/>
          <w:szCs w:val="20"/>
          <w:lang w:eastAsia="zh-CN"/>
        </w:rPr>
        <w:t xml:space="preserve"> wraz z należnym podatkiem </w:t>
      </w:r>
      <w:r w:rsidR="000D02F3">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(brutto), która stanowić będzie </w:t>
      </w:r>
      <w:r w:rsidRPr="00331ECD">
        <w:rPr>
          <w:rFonts w:ascii="Verdana" w:eastAsia="Times New Roman" w:hAnsi="Verdana" w:cs="Verdana"/>
          <w:b/>
          <w:sz w:val="20"/>
          <w:szCs w:val="20"/>
          <w:lang w:eastAsia="zh-CN"/>
        </w:rPr>
        <w:t>wynagrodzenie ryczałtowe</w:t>
      </w:r>
      <w:r w:rsidRPr="00331ECD">
        <w:rPr>
          <w:rFonts w:ascii="Verdana" w:eastAsia="Times New Roman" w:hAnsi="Verdana" w:cs="Verdana"/>
          <w:sz w:val="20"/>
          <w:szCs w:val="20"/>
          <w:lang w:eastAsia="zh-CN"/>
        </w:rPr>
        <w:t xml:space="preserve"> </w:t>
      </w:r>
      <w:r w:rsidRPr="00331ECD">
        <w:rPr>
          <w:rFonts w:ascii="Verdana" w:eastAsia="Times New Roman" w:hAnsi="Verdana" w:cs="Verdana"/>
          <w:b/>
          <w:bCs/>
          <w:sz w:val="20"/>
          <w:szCs w:val="20"/>
          <w:lang w:eastAsia="zh-CN"/>
        </w:rPr>
        <w:t>za realizację całego przedmiotu zamówienia</w:t>
      </w:r>
      <w:r w:rsidRPr="00331ECD">
        <w:rPr>
          <w:rFonts w:ascii="Verdana" w:eastAsia="Times New Roman" w:hAnsi="Verdana" w:cs="Verdana"/>
          <w:sz w:val="20"/>
          <w:szCs w:val="20"/>
          <w:lang w:eastAsia="zh-CN"/>
        </w:rPr>
        <w:t xml:space="preserve">, podając ją w zapisie liczbowym i słownie z dokładnością do dwóch miejsc po przecinku. </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2. Za najkorzystniejszą ofertę Zamawiający uzna tą ofertę, w której cena  ofertowa wraz z należnym podatkiem </w:t>
      </w:r>
      <w:r w:rsidR="000D02F3">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xml:space="preserve"> oferowana przez Wykonawcę w „Formularzu Ofertowym” będzie naj</w:t>
      </w:r>
      <w:r w:rsidR="000D02F3">
        <w:rPr>
          <w:rFonts w:ascii="Verdana" w:eastAsia="Times New Roman" w:hAnsi="Verdana" w:cs="Verdana"/>
          <w:sz w:val="20"/>
          <w:szCs w:val="20"/>
          <w:lang w:eastAsia="zh-CN"/>
        </w:rPr>
        <w:t>niższą cena.</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 xml:space="preserve">3. Cena oferty powinna obejmować wszystkie koszty i składniki związane z realizacją zamówienia, w tym m.in. podatek </w:t>
      </w:r>
      <w:r w:rsidR="000D02F3">
        <w:rPr>
          <w:rFonts w:ascii="Verdana" w:eastAsia="Times New Roman" w:hAnsi="Verdana" w:cs="Verdana"/>
          <w:sz w:val="20"/>
          <w:szCs w:val="20"/>
          <w:lang w:eastAsia="zh-CN"/>
        </w:rPr>
        <w:t>VAT</w:t>
      </w:r>
      <w:r w:rsidRPr="00331ECD">
        <w:rPr>
          <w:rFonts w:ascii="Verdana" w:eastAsia="Times New Roman" w:hAnsi="Verdana" w:cs="Verdana"/>
          <w:sz w:val="20"/>
          <w:szCs w:val="20"/>
          <w:lang w:eastAsia="zh-CN"/>
        </w:rPr>
        <w:t>, upusty, rabaty.</w:t>
      </w:r>
    </w:p>
    <w:p w:rsidR="00331ECD" w:rsidRP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5. Definicję ryczałtu określa art. 632 Kodeksu cywilnego.</w:t>
      </w:r>
    </w:p>
    <w:p w:rsidR="00331ECD" w:rsidRDefault="00331ECD" w:rsidP="00331ECD">
      <w:pPr>
        <w:suppressAutoHyphens/>
        <w:spacing w:after="0" w:line="240" w:lineRule="auto"/>
        <w:ind w:left="-15"/>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6. Strony ustalają, że obowiązującą formą wynagrodzenia jest  ryczałt.</w:t>
      </w:r>
    </w:p>
    <w:p w:rsidR="007E2D25" w:rsidRPr="00331ECD" w:rsidRDefault="007E2D25" w:rsidP="00331ECD">
      <w:pPr>
        <w:suppressAutoHyphens/>
        <w:spacing w:after="0" w:line="240" w:lineRule="auto"/>
        <w:ind w:left="-15"/>
        <w:jc w:val="both"/>
        <w:rPr>
          <w:rFonts w:ascii="Times New Roman" w:eastAsia="Times New Roman" w:hAnsi="Times New Roman" w:cs="Calibri"/>
          <w:sz w:val="20"/>
          <w:szCs w:val="20"/>
          <w:lang w:eastAsia="zh-CN"/>
        </w:rPr>
      </w:pPr>
      <w:r>
        <w:rPr>
          <w:rFonts w:ascii="Verdana" w:eastAsia="Times New Roman" w:hAnsi="Verdana" w:cs="Verdana"/>
          <w:sz w:val="20"/>
          <w:szCs w:val="20"/>
          <w:lang w:eastAsia="zh-CN"/>
        </w:rPr>
        <w:t>7. Wykonawca jest zobowiązany uwzględnić wszystkie prace oraz materiały w celu obliczenia ceny, których konieczność zastosowania wynika z dokumentacji projektowej</w:t>
      </w:r>
      <w:r w:rsidR="003A61F4">
        <w:rPr>
          <w:rFonts w:ascii="Verdana" w:eastAsia="Times New Roman" w:hAnsi="Verdana" w:cs="Verdana"/>
          <w:sz w:val="20"/>
          <w:szCs w:val="20"/>
          <w:lang w:eastAsia="zh-CN"/>
        </w:rPr>
        <w:t xml:space="preserve"> </w:t>
      </w:r>
      <w:r w:rsidR="003A61F4">
        <w:rPr>
          <w:rFonts w:ascii="Verdana" w:eastAsia="Times New Roman" w:hAnsi="Verdana" w:cs="Verdana"/>
          <w:sz w:val="20"/>
          <w:szCs w:val="20"/>
          <w:lang w:eastAsia="zh-CN"/>
        </w:rPr>
        <w:br/>
        <w:t>i wykazać w kosztorysie ofertowym, który będzi</w:t>
      </w:r>
      <w:r w:rsidR="00C6574F">
        <w:rPr>
          <w:rFonts w:ascii="Verdana" w:eastAsia="Times New Roman" w:hAnsi="Verdana" w:cs="Verdana"/>
          <w:sz w:val="20"/>
          <w:szCs w:val="20"/>
          <w:lang w:eastAsia="zh-CN"/>
        </w:rPr>
        <w:t>e załącznikiem do „Formularza Ofertowego”</w:t>
      </w:r>
      <w:r>
        <w:rPr>
          <w:rFonts w:ascii="Verdana" w:eastAsia="Times New Roman" w:hAnsi="Verdana" w:cs="Verdana"/>
          <w:sz w:val="20"/>
          <w:szCs w:val="20"/>
          <w:lang w:eastAsia="zh-CN"/>
        </w:rPr>
        <w:t>.</w:t>
      </w:r>
    </w:p>
    <w:p w:rsidR="00331ECD" w:rsidRPr="00331ECD" w:rsidRDefault="00331ECD" w:rsidP="00331ECD">
      <w:pPr>
        <w:suppressAutoHyphens/>
        <w:spacing w:after="0" w:line="240" w:lineRule="auto"/>
        <w:ind w:left="-15"/>
        <w:jc w:val="both"/>
        <w:rPr>
          <w:rFonts w:ascii="Times New Roman" w:eastAsia="Times New Roman" w:hAnsi="Times New Roman" w:cs="Calibri"/>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331ECD">
        <w:rPr>
          <w:rFonts w:ascii="Verdana" w:eastAsia="Times New Roman" w:hAnsi="Verdana" w:cs="Verdana"/>
          <w:b/>
          <w:bCs/>
          <w:i/>
          <w:iCs/>
          <w:sz w:val="20"/>
          <w:szCs w:val="20"/>
          <w:lang w:eastAsia="zh-CN"/>
        </w:rPr>
        <w:t>Rozdział 17. Opis kryteriów, którymi Zamawiający będzie się kierował przy wyborze oferty, wraz z podaniem znaczenia tych kryteriów i sposobu oceny ofert</w:t>
      </w: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numPr>
          <w:ilvl w:val="1"/>
          <w:numId w:val="4"/>
        </w:num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Punkty przyznawane będą liczone według następującego wzoru:</w:t>
      </w:r>
    </w:p>
    <w:tbl>
      <w:tblPr>
        <w:tblW w:w="0" w:type="auto"/>
        <w:tblInd w:w="108" w:type="dxa"/>
        <w:tblLayout w:type="fixed"/>
        <w:tblLook w:val="0000" w:firstRow="0" w:lastRow="0" w:firstColumn="0" w:lastColumn="0" w:noHBand="0" w:noVBand="0"/>
      </w:tblPr>
      <w:tblGrid>
        <w:gridCol w:w="2362"/>
        <w:gridCol w:w="6188"/>
      </w:tblGrid>
      <w:tr w:rsidR="00331ECD" w:rsidRPr="00331ECD" w:rsidTr="007860AD">
        <w:tc>
          <w:tcPr>
            <w:tcW w:w="2362" w:type="dxa"/>
            <w:tcBorders>
              <w:top w:val="single" w:sz="4" w:space="0" w:color="000000"/>
              <w:left w:val="single" w:sz="4" w:space="0" w:color="000000"/>
              <w:bottom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Nr kryterium:</w:t>
            </w:r>
          </w:p>
        </w:tc>
        <w:tc>
          <w:tcPr>
            <w:tcW w:w="6188"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331ECD" w:rsidRPr="00331ECD" w:rsidRDefault="00331ECD" w:rsidP="00331ECD">
            <w:pPr>
              <w:suppressAutoHyphens/>
              <w:snapToGrid w:val="0"/>
              <w:spacing w:after="0" w:line="240" w:lineRule="auto"/>
              <w:jc w:val="center"/>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Wzór:</w:t>
            </w:r>
          </w:p>
        </w:tc>
      </w:tr>
      <w:tr w:rsidR="00331ECD" w:rsidRPr="00331ECD" w:rsidTr="007860AD">
        <w:tc>
          <w:tcPr>
            <w:tcW w:w="2362" w:type="dxa"/>
            <w:tcBorders>
              <w:top w:val="single" w:sz="4" w:space="0" w:color="000000"/>
              <w:left w:val="single" w:sz="4" w:space="0" w:color="000000"/>
              <w:bottom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
                <w:bCs/>
                <w:sz w:val="20"/>
                <w:szCs w:val="20"/>
                <w:lang w:eastAsia="zh-CN"/>
              </w:rPr>
            </w:pPr>
            <w:r w:rsidRPr="00331ECD">
              <w:rPr>
                <w:rFonts w:ascii="Verdana" w:eastAsia="Times New Roman" w:hAnsi="Verdana" w:cs="Verdana"/>
                <w:bCs/>
                <w:sz w:val="20"/>
                <w:szCs w:val="20"/>
                <w:lang w:eastAsia="zh-CN"/>
              </w:rPr>
              <w:t xml:space="preserve">Cena </w:t>
            </w:r>
            <w:r w:rsidRPr="00331ECD">
              <w:rPr>
                <w:rFonts w:ascii="Verdana" w:eastAsia="Times New Roman" w:hAnsi="Verdana" w:cs="Verdana"/>
                <w:b/>
                <w:bCs/>
                <w:sz w:val="20"/>
                <w:szCs w:val="20"/>
                <w:lang w:eastAsia="zh-CN"/>
              </w:rPr>
              <w:t>za całość zadania</w:t>
            </w:r>
            <w:r w:rsidRPr="00331ECD">
              <w:rPr>
                <w:rFonts w:ascii="Verdana" w:eastAsia="Times New Roman" w:hAnsi="Verdana" w:cs="Verdana"/>
                <w:bCs/>
                <w:sz w:val="20"/>
                <w:szCs w:val="20"/>
                <w:lang w:eastAsia="zh-CN"/>
              </w:rPr>
              <w:t xml:space="preserve"> (koszt) = 100%</w:t>
            </w:r>
          </w:p>
          <w:p w:rsidR="00331ECD" w:rsidRPr="00331ECD" w:rsidRDefault="00331ECD" w:rsidP="00331ECD">
            <w:pPr>
              <w:suppressAutoHyphens/>
              <w:spacing w:after="0" w:line="240" w:lineRule="auto"/>
              <w:jc w:val="center"/>
              <w:rPr>
                <w:rFonts w:ascii="Verdana" w:eastAsia="Times New Roman" w:hAnsi="Verdana" w:cs="Verdana"/>
                <w:b/>
                <w:bCs/>
                <w:sz w:val="20"/>
                <w:szCs w:val="20"/>
                <w:lang w:eastAsia="zh-CN"/>
              </w:rPr>
            </w:pPr>
          </w:p>
        </w:tc>
        <w:tc>
          <w:tcPr>
            <w:tcW w:w="6188" w:type="dxa"/>
            <w:tcBorders>
              <w:top w:val="single" w:sz="4" w:space="0" w:color="000000"/>
              <w:left w:val="single" w:sz="4" w:space="0" w:color="000000"/>
              <w:bottom w:val="single" w:sz="4" w:space="0" w:color="000000"/>
              <w:right w:val="single" w:sz="4" w:space="0" w:color="000000"/>
            </w:tcBorders>
            <w:shd w:val="clear" w:color="auto" w:fill="auto"/>
          </w:tcPr>
          <w:p w:rsidR="00331ECD" w:rsidRPr="00331ECD" w:rsidRDefault="00331ECD" w:rsidP="00331ECD">
            <w:pPr>
              <w:suppressAutoHyphens/>
              <w:snapToGrid w:val="0"/>
              <w:spacing w:after="0" w:line="240" w:lineRule="auto"/>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Liczba punktów = ( Cmin/Cof )  * 100</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Times New Roman" w:hAnsi="Verdana" w:cs="Verdana"/>
                <w:bCs/>
                <w:sz w:val="20"/>
                <w:szCs w:val="20"/>
                <w:lang w:eastAsia="zh-CN"/>
              </w:rPr>
              <w:t>gdzie:</w:t>
            </w:r>
          </w:p>
          <w:p w:rsidR="00331ECD" w:rsidRPr="00331ECD" w:rsidRDefault="00331ECD" w:rsidP="00331ECD">
            <w:pPr>
              <w:suppressAutoHyphens/>
              <w:spacing w:after="0" w:line="240" w:lineRule="auto"/>
              <w:rPr>
                <w:rFonts w:ascii="Verdana" w:eastAsia="Verdana" w:hAnsi="Verdana" w:cs="Verdana"/>
                <w:bCs/>
                <w:sz w:val="20"/>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Cmin - najniższa cena spośród wszystkich ofert</w:t>
            </w:r>
          </w:p>
          <w:p w:rsidR="00331ECD" w:rsidRPr="00331ECD" w:rsidRDefault="00331ECD" w:rsidP="00331ECD">
            <w:pPr>
              <w:suppressAutoHyphens/>
              <w:spacing w:after="0" w:line="240" w:lineRule="auto"/>
              <w:rPr>
                <w:rFonts w:ascii="Times New Roman" w:eastAsia="Times New Roman" w:hAnsi="Times New Roman" w:cs="Calibri"/>
                <w:b/>
                <w:bCs/>
                <w:sz w:val="24"/>
                <w:szCs w:val="20"/>
                <w:lang w:eastAsia="zh-CN"/>
              </w:rPr>
            </w:pPr>
            <w:r w:rsidRPr="00331ECD">
              <w:rPr>
                <w:rFonts w:ascii="Verdana" w:eastAsia="Verdana" w:hAnsi="Verdana" w:cs="Verdana"/>
                <w:bCs/>
                <w:sz w:val="20"/>
                <w:szCs w:val="20"/>
                <w:lang w:eastAsia="zh-CN"/>
              </w:rPr>
              <w:t xml:space="preserve"> </w:t>
            </w:r>
            <w:r w:rsidRPr="00331ECD">
              <w:rPr>
                <w:rFonts w:ascii="Verdana" w:eastAsia="Times New Roman" w:hAnsi="Verdana" w:cs="Verdana"/>
                <w:bCs/>
                <w:sz w:val="20"/>
                <w:szCs w:val="20"/>
                <w:lang w:eastAsia="zh-CN"/>
              </w:rPr>
              <w:t>- Cof -  cena podana w ofercie</w:t>
            </w:r>
          </w:p>
        </w:tc>
      </w:tr>
    </w:tbl>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r w:rsidRPr="00331ECD">
        <w:rPr>
          <w:rFonts w:ascii="Verdana" w:eastAsia="Times New Roman" w:hAnsi="Verdana" w:cs="Verdana"/>
          <w:sz w:val="20"/>
          <w:szCs w:val="20"/>
          <w:lang w:eastAsia="zh-CN"/>
        </w:rPr>
        <w:t>2. Oferta z najniższą ceną zostanie wybrana jako najkorzystniejsza.</w:t>
      </w:r>
    </w:p>
    <w:p w:rsidR="00331ECD" w:rsidRPr="00331ECD" w:rsidRDefault="00331ECD" w:rsidP="00331ECD">
      <w:pPr>
        <w:suppressAutoHyphens/>
        <w:spacing w:after="0" w:line="240" w:lineRule="auto"/>
        <w:jc w:val="both"/>
        <w:rPr>
          <w:rFonts w:ascii="Verdana" w:eastAsia="Times New Roman" w:hAnsi="Verdana" w:cs="Verdana"/>
          <w:b/>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20"/>
          <w:szCs w:val="20"/>
          <w:lang w:eastAsia="zh-CN"/>
        </w:rPr>
      </w:pPr>
      <w:r w:rsidRPr="00331ECD">
        <w:rPr>
          <w:rFonts w:ascii="Verdana" w:eastAsia="Times New Roman" w:hAnsi="Verdana" w:cs="Verdana"/>
          <w:b/>
          <w:bCs/>
          <w:i/>
          <w:iCs/>
          <w:sz w:val="20"/>
          <w:szCs w:val="20"/>
          <w:lang w:eastAsia="zh-CN"/>
        </w:rPr>
        <w:t>Rozdział 18. Informacje o formalnościach, jakie zostaną dopełnione po wyborze oferty w celu zawarcia umowy w sprawie zamówienia publicznego</w:t>
      </w:r>
    </w:p>
    <w:p w:rsidR="00331ECD" w:rsidRPr="00331ECD" w:rsidRDefault="00331ECD" w:rsidP="00331ECD">
      <w:pPr>
        <w:tabs>
          <w:tab w:val="left" w:pos="0"/>
        </w:tabs>
        <w:suppressAutoHyphens/>
        <w:spacing w:after="0" w:line="240" w:lineRule="auto"/>
        <w:ind w:left="30" w:hanging="15"/>
        <w:jc w:val="both"/>
        <w:rPr>
          <w:rFonts w:ascii="Times New Roman" w:eastAsia="Times New Roman" w:hAnsi="Times New Roman" w:cs="Calibri"/>
          <w:b/>
          <w:bCs/>
          <w:sz w:val="20"/>
          <w:szCs w:val="20"/>
          <w:lang w:eastAsia="zh-CN"/>
        </w:rPr>
      </w:pP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1. Zamawiający w  „</w:t>
      </w:r>
      <w:r w:rsidRPr="00331ECD">
        <w:rPr>
          <w:rFonts w:ascii="Verdana" w:eastAsia="Times New Roman" w:hAnsi="Verdana" w:cs="Verdana"/>
          <w:b/>
          <w:bCs/>
          <w:sz w:val="20"/>
          <w:szCs w:val="20"/>
          <w:lang w:eastAsia="zh-CN"/>
        </w:rPr>
        <w:t xml:space="preserve">I N F O R M A C J I o wyniku postępowania wraz z wezwaniem do podpisania umowy" </w:t>
      </w:r>
      <w:r w:rsidRPr="00331ECD">
        <w:rPr>
          <w:rFonts w:ascii="Verdana" w:eastAsia="Times New Roman" w:hAnsi="Verdana" w:cs="Verdana"/>
          <w:bCs/>
          <w:sz w:val="20"/>
          <w:szCs w:val="20"/>
          <w:lang w:eastAsia="zh-CN"/>
        </w:rPr>
        <w:t>wezwie Wykonawcę do:</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sz w:val="20"/>
          <w:szCs w:val="20"/>
          <w:lang w:eastAsia="zh-CN"/>
        </w:rPr>
      </w:pPr>
      <w:r w:rsidRPr="00331ECD">
        <w:rPr>
          <w:rFonts w:ascii="Verdana" w:eastAsia="Times New Roman" w:hAnsi="Verdana" w:cs="Verdana"/>
          <w:bCs/>
          <w:sz w:val="20"/>
          <w:szCs w:val="20"/>
          <w:lang w:eastAsia="zh-CN"/>
        </w:rPr>
        <w:t>a) zawarcia umowy w terminie i miejscu wskazanym</w:t>
      </w:r>
      <w:r w:rsidRPr="00331ECD">
        <w:rPr>
          <w:rFonts w:ascii="Verdana" w:eastAsia="Times New Roman" w:hAnsi="Verdana" w:cs="Verdana"/>
          <w:b/>
          <w:bCs/>
          <w:sz w:val="20"/>
          <w:szCs w:val="20"/>
          <w:lang w:eastAsia="zh-CN"/>
        </w:rPr>
        <w:t>,</w:t>
      </w:r>
    </w:p>
    <w:p w:rsidR="00331ECD" w:rsidRPr="00331ECD" w:rsidRDefault="00331ECD" w:rsidP="00331ECD">
      <w:pPr>
        <w:tabs>
          <w:tab w:val="left" w:pos="0"/>
        </w:tabs>
        <w:suppressAutoHyphens/>
        <w:spacing w:after="0" w:line="240" w:lineRule="auto"/>
        <w:ind w:left="30" w:hanging="15"/>
        <w:jc w:val="both"/>
        <w:rPr>
          <w:rFonts w:ascii="Verdana" w:eastAsia="Times New Roman" w:hAnsi="Verdana" w:cs="Verdana"/>
          <w:b/>
          <w:bCs/>
          <w:sz w:val="20"/>
          <w:szCs w:val="20"/>
          <w:lang w:eastAsia="zh-CN"/>
        </w:rPr>
      </w:pPr>
      <w:r w:rsidRPr="00331ECD">
        <w:rPr>
          <w:rFonts w:ascii="Verdana" w:eastAsia="Times New Roman" w:hAnsi="Verdana" w:cs="Verdana"/>
          <w:sz w:val="20"/>
          <w:szCs w:val="20"/>
          <w:lang w:eastAsia="zh-CN"/>
        </w:rPr>
        <w:t>b)</w:t>
      </w:r>
      <w:r w:rsidRPr="00331ECD">
        <w:rPr>
          <w:rFonts w:ascii="Verdana" w:eastAsia="Times New Roman" w:hAnsi="Verdana" w:cs="Verdana"/>
          <w:bCs/>
          <w:sz w:val="20"/>
          <w:szCs w:val="20"/>
          <w:lang w:eastAsia="zh-CN"/>
        </w:rPr>
        <w:t xml:space="preserve"> przedłożenia dokumentów, o których mowa  w ust.2.</w:t>
      </w:r>
    </w:p>
    <w:p w:rsidR="00331ECD" w:rsidRPr="00DD7836" w:rsidRDefault="00331ECD" w:rsidP="00331ECD">
      <w:pPr>
        <w:numPr>
          <w:ilvl w:val="0"/>
          <w:numId w:val="10"/>
        </w:numPr>
        <w:tabs>
          <w:tab w:val="left" w:pos="0"/>
        </w:tabs>
        <w:suppressAutoHyphens/>
        <w:spacing w:after="0" w:line="240" w:lineRule="auto"/>
        <w:ind w:left="30" w:hanging="15"/>
        <w:jc w:val="both"/>
        <w:rPr>
          <w:rFonts w:ascii="Verdana" w:eastAsia="Times New Roman" w:hAnsi="Verdana" w:cs="Verdana"/>
          <w:bCs/>
          <w:sz w:val="20"/>
          <w:szCs w:val="20"/>
          <w:lang w:eastAsia="zh-CN"/>
        </w:rPr>
      </w:pPr>
      <w:r w:rsidRPr="00331ECD">
        <w:rPr>
          <w:rFonts w:ascii="Verdana" w:eastAsia="Times New Roman" w:hAnsi="Verdana" w:cs="Verdana"/>
          <w:b/>
          <w:bCs/>
          <w:sz w:val="20"/>
          <w:szCs w:val="20"/>
          <w:lang w:eastAsia="zh-CN"/>
        </w:rPr>
        <w:t xml:space="preserve">Przed zawarciem umowy Wykonawca zobowiązany jest przedstawić </w:t>
      </w:r>
      <w:r w:rsidRPr="00DD7836">
        <w:rPr>
          <w:rFonts w:ascii="Verdana" w:eastAsia="Times New Roman" w:hAnsi="Verdana" w:cs="Verdana"/>
          <w:b/>
          <w:bCs/>
          <w:sz w:val="20"/>
          <w:szCs w:val="20"/>
          <w:lang w:eastAsia="zh-CN"/>
        </w:rPr>
        <w:t>Zamawiającemu:</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a) zabezpieczenie należytego wykonania umowy, o którym mowa w rozdziale 19 niniejszego SIWZ,</w:t>
      </w:r>
    </w:p>
    <w:p w:rsidR="00331ECD" w:rsidRPr="00DD7836" w:rsidRDefault="00331ECD" w:rsidP="00331ECD">
      <w:pPr>
        <w:tabs>
          <w:tab w:val="left" w:pos="360"/>
          <w:tab w:val="left" w:pos="1080"/>
        </w:tabs>
        <w:suppressAutoHyphens/>
        <w:spacing w:after="0" w:line="240" w:lineRule="auto"/>
        <w:jc w:val="both"/>
        <w:rPr>
          <w:rFonts w:ascii="Verdana" w:eastAsia="Times New Roman" w:hAnsi="Verdana" w:cs="Verdana"/>
          <w:bCs/>
          <w:sz w:val="20"/>
          <w:szCs w:val="20"/>
          <w:lang w:eastAsia="zh-CN"/>
        </w:rPr>
      </w:pPr>
      <w:r w:rsidRPr="00DD7836">
        <w:rPr>
          <w:rFonts w:ascii="Verdana" w:eastAsia="Times New Roman" w:hAnsi="Verdana" w:cs="Verdana"/>
          <w:bCs/>
          <w:sz w:val="20"/>
          <w:szCs w:val="20"/>
          <w:lang w:eastAsia="zh-CN"/>
        </w:rPr>
        <w:t>b)  w przypadku zawarcia umowy konsorcjum – umowę konsorcjum,</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3.W przypadku nie przedstawienia Zamawiającemu dokumentów o których mowa w ust. 2 Zamawiający wyznaczy ponowny ostateczny termin ich przedłożenia.</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lastRenderedPageBreak/>
        <w:t xml:space="preserve">4.Zamawiający zawrze umowę w sprawie zamówienia publicznego </w:t>
      </w:r>
      <w:r w:rsidR="00A418A1">
        <w:rPr>
          <w:rFonts w:ascii="Verdana" w:eastAsia="Times New Roman" w:hAnsi="Verdana" w:cs="Verdana"/>
          <w:bCs/>
          <w:sz w:val="20"/>
          <w:szCs w:val="20"/>
          <w:lang w:eastAsia="zh-CN"/>
        </w:rPr>
        <w:t xml:space="preserve"> zgodnie z </w:t>
      </w:r>
      <w:r w:rsidRPr="00331ECD">
        <w:rPr>
          <w:rFonts w:ascii="Verdana" w:eastAsia="Times New Roman" w:hAnsi="Verdana" w:cs="Verdana"/>
          <w:bCs/>
          <w:sz w:val="20"/>
          <w:szCs w:val="20"/>
          <w:lang w:eastAsia="zh-CN"/>
        </w:rPr>
        <w:t xml:space="preserve"> termin</w:t>
      </w:r>
      <w:r w:rsidR="00A418A1">
        <w:rPr>
          <w:rFonts w:ascii="Verdana" w:eastAsia="Times New Roman" w:hAnsi="Verdana" w:cs="Verdana"/>
          <w:bCs/>
          <w:sz w:val="20"/>
          <w:szCs w:val="20"/>
          <w:lang w:eastAsia="zh-CN"/>
        </w:rPr>
        <w:t xml:space="preserve">ami określonymi w art. 94 ustawy Pzp </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r w:rsidRPr="00331ECD">
        <w:rPr>
          <w:rFonts w:ascii="Verdana" w:eastAsia="Times New Roman" w:hAnsi="Verdana" w:cs="Verdana"/>
          <w:bCs/>
          <w:sz w:val="20"/>
          <w:szCs w:val="20"/>
          <w:lang w:eastAsia="zh-CN"/>
        </w:rPr>
        <w:t>5.</w:t>
      </w:r>
      <w:r w:rsidR="00B82616">
        <w:rPr>
          <w:rFonts w:ascii="Verdana" w:eastAsia="Times New Roman" w:hAnsi="Verdana" w:cs="Verdana"/>
          <w:bCs/>
          <w:sz w:val="20"/>
          <w:szCs w:val="20"/>
          <w:lang w:eastAsia="zh-CN"/>
        </w:rPr>
        <w:t xml:space="preserve">Jeżeli </w:t>
      </w:r>
      <w:r w:rsidR="00F71814">
        <w:rPr>
          <w:rFonts w:ascii="Verdana" w:eastAsia="Times New Roman" w:hAnsi="Verdana" w:cs="Verdana"/>
          <w:bCs/>
          <w:sz w:val="20"/>
          <w:szCs w:val="20"/>
          <w:lang w:eastAsia="zh-CN"/>
        </w:rPr>
        <w:t>w</w:t>
      </w:r>
      <w:r w:rsidR="00F71814" w:rsidRPr="00331ECD">
        <w:rPr>
          <w:rFonts w:ascii="Verdana" w:eastAsia="Times New Roman" w:hAnsi="Verdana" w:cs="Verdana"/>
          <w:bCs/>
          <w:sz w:val="20"/>
          <w:szCs w:val="20"/>
          <w:lang w:eastAsia="zh-CN"/>
        </w:rPr>
        <w:t xml:space="preserve">ykonawca </w:t>
      </w:r>
      <w:r w:rsidRPr="00331ECD">
        <w:rPr>
          <w:rFonts w:ascii="Verdana" w:eastAsia="Times New Roman" w:hAnsi="Verdana" w:cs="Verdana"/>
          <w:bCs/>
          <w:sz w:val="20"/>
          <w:szCs w:val="20"/>
          <w:lang w:eastAsia="zh-CN"/>
        </w:rPr>
        <w:t xml:space="preserve">uchyla się od zawarcia umowy </w:t>
      </w:r>
      <w:r w:rsidR="00B82616">
        <w:rPr>
          <w:rFonts w:ascii="Verdana" w:eastAsia="Times New Roman" w:hAnsi="Verdana" w:cs="Verdana"/>
          <w:bCs/>
          <w:sz w:val="20"/>
          <w:szCs w:val="20"/>
          <w:lang w:eastAsia="zh-CN"/>
        </w:rPr>
        <w:t xml:space="preserve"> lub nie wnosi wymaganego zabezpieczenia należytego wykonania umowy wówczas </w:t>
      </w:r>
      <w:r w:rsidRPr="00331ECD">
        <w:rPr>
          <w:rFonts w:ascii="Verdana" w:eastAsia="Times New Roman" w:hAnsi="Verdana" w:cs="Verdana"/>
          <w:bCs/>
          <w:sz w:val="20"/>
          <w:szCs w:val="20"/>
          <w:lang w:eastAsia="zh-CN"/>
        </w:rPr>
        <w:t>Zamawiający  przeprowadz</w:t>
      </w:r>
      <w:r w:rsidR="00B82616">
        <w:rPr>
          <w:rFonts w:ascii="Verdana" w:eastAsia="Times New Roman" w:hAnsi="Verdana" w:cs="Verdana"/>
          <w:bCs/>
          <w:sz w:val="20"/>
          <w:szCs w:val="20"/>
          <w:lang w:eastAsia="zh-CN"/>
        </w:rPr>
        <w:t>a</w:t>
      </w:r>
      <w:r w:rsidRPr="00331ECD">
        <w:rPr>
          <w:rFonts w:ascii="Verdana" w:eastAsia="Times New Roman" w:hAnsi="Verdana" w:cs="Verdana"/>
          <w:bCs/>
          <w:sz w:val="20"/>
          <w:szCs w:val="20"/>
          <w:lang w:eastAsia="zh-CN"/>
        </w:rPr>
        <w:t xml:space="preserve"> procedur</w:t>
      </w:r>
      <w:r w:rsidR="00B82616">
        <w:rPr>
          <w:rFonts w:ascii="Verdana" w:eastAsia="Times New Roman" w:hAnsi="Verdana" w:cs="Verdana"/>
          <w:bCs/>
          <w:sz w:val="20"/>
          <w:szCs w:val="20"/>
          <w:lang w:eastAsia="zh-CN"/>
        </w:rPr>
        <w:t>ę</w:t>
      </w:r>
      <w:r w:rsidRPr="00331ECD">
        <w:rPr>
          <w:rFonts w:ascii="Verdana" w:eastAsia="Times New Roman" w:hAnsi="Verdana" w:cs="Verdana"/>
          <w:bCs/>
          <w:sz w:val="20"/>
          <w:szCs w:val="20"/>
          <w:lang w:eastAsia="zh-CN"/>
        </w:rPr>
        <w:t xml:space="preserve"> z art. 94 ust. 3 ustawy PZP.</w:t>
      </w:r>
    </w:p>
    <w:p w:rsidR="00331ECD" w:rsidRPr="00331ECD" w:rsidRDefault="00331ECD" w:rsidP="00331ECD">
      <w:pPr>
        <w:tabs>
          <w:tab w:val="left" w:pos="360"/>
        </w:tabs>
        <w:suppressAutoHyphens/>
        <w:spacing w:after="0" w:line="240" w:lineRule="auto"/>
        <w:ind w:left="15" w:hanging="30"/>
        <w:jc w:val="both"/>
        <w:rPr>
          <w:rFonts w:ascii="Verdana" w:eastAsia="Times New Roman" w:hAnsi="Verdana" w:cs="Verdana"/>
          <w:bCs/>
          <w:sz w:val="20"/>
          <w:szCs w:val="20"/>
          <w:lang w:eastAsia="zh-CN"/>
        </w:rPr>
      </w:pPr>
    </w:p>
    <w:p w:rsidR="00331ECD" w:rsidRPr="00331ECD" w:rsidRDefault="00331ECD" w:rsidP="00331ECD">
      <w:pPr>
        <w:keepNext/>
        <w:shd w:val="clear" w:color="auto" w:fill="E6E6E6"/>
        <w:tabs>
          <w:tab w:val="left" w:pos="720"/>
          <w:tab w:val="left" w:pos="1920"/>
        </w:tabs>
        <w:suppressAutoHyphens/>
        <w:spacing w:after="0" w:line="240" w:lineRule="auto"/>
        <w:ind w:left="360"/>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19. Wymagania dotyczące zabezpieczenia należytego wykonania umowy</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1. Na podstawie art. 147 ust. 1 i 2 ustawy Zamawiający wymaga wniesienia przez Wykonawcę, zabezpieczenia należytego wykonania umowy.</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2. Wykonawca, którego oferta zostanie </w:t>
      </w:r>
      <w:r w:rsidRPr="002E25E5">
        <w:rPr>
          <w:rFonts w:ascii="Verdana" w:eastAsia="Times New Roman" w:hAnsi="Verdana" w:cs="Verdana"/>
          <w:b/>
          <w:sz w:val="20"/>
          <w:szCs w:val="20"/>
          <w:lang w:eastAsia="zh-CN"/>
        </w:rPr>
        <w:t xml:space="preserve">wybrana będzie zobowiązany wnieść zabezpieczenie należytego wykonania umowy w wysokości 10% ceny wraz </w:t>
      </w:r>
      <w:r w:rsidR="003D34E6">
        <w:rPr>
          <w:rFonts w:ascii="Verdana" w:eastAsia="Times New Roman" w:hAnsi="Verdana" w:cs="Verdana"/>
          <w:b/>
          <w:sz w:val="20"/>
          <w:szCs w:val="20"/>
          <w:lang w:eastAsia="zh-CN"/>
        </w:rPr>
        <w:br/>
      </w:r>
      <w:r w:rsidRPr="002E25E5">
        <w:rPr>
          <w:rFonts w:ascii="Verdana" w:eastAsia="Times New Roman" w:hAnsi="Verdana" w:cs="Verdana"/>
          <w:b/>
          <w:sz w:val="20"/>
          <w:szCs w:val="20"/>
          <w:lang w:eastAsia="zh-CN"/>
        </w:rPr>
        <w:t xml:space="preserve">z należnym podatkiem </w:t>
      </w:r>
      <w:r w:rsidR="003D34E6">
        <w:rPr>
          <w:rFonts w:ascii="Verdana" w:eastAsia="Times New Roman" w:hAnsi="Verdana" w:cs="Verdana"/>
          <w:b/>
          <w:sz w:val="20"/>
          <w:szCs w:val="20"/>
          <w:lang w:eastAsia="zh-CN"/>
        </w:rPr>
        <w:t>VAT</w:t>
      </w:r>
      <w:r w:rsidRPr="002E25E5">
        <w:rPr>
          <w:rFonts w:ascii="Verdana" w:eastAsia="Times New Roman" w:hAnsi="Verdana" w:cs="Verdana"/>
          <w:b/>
          <w:sz w:val="20"/>
          <w:szCs w:val="20"/>
          <w:lang w:eastAsia="zh-CN"/>
        </w:rPr>
        <w:t xml:space="preserve"> (brutto) podanej w ofercie</w:t>
      </w:r>
      <w:r w:rsidRPr="002E25E5">
        <w:rPr>
          <w:rFonts w:ascii="Verdana" w:eastAsia="Times New Roman" w:hAnsi="Verdana" w:cs="Verdana"/>
          <w:sz w:val="20"/>
          <w:szCs w:val="20"/>
          <w:lang w:eastAsia="zh-CN"/>
        </w:rPr>
        <w:t xml:space="preserve">. </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4. Zabezpieczenie należytego wykonania umowy można wnieść w formach wymienionych w art. 148 ust. 1 ustawy - Prawo zamówień publicznych.</w:t>
      </w:r>
    </w:p>
    <w:p w:rsidR="00331ECD" w:rsidRPr="002E25E5"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5. </w:t>
      </w:r>
      <w:r w:rsidRPr="00B376FD">
        <w:rPr>
          <w:rFonts w:ascii="Verdana" w:eastAsia="Times New Roman" w:hAnsi="Verdana" w:cs="Verdana"/>
          <w:sz w:val="20"/>
          <w:szCs w:val="20"/>
          <w:lang w:eastAsia="zh-CN"/>
        </w:rPr>
        <w:t>W przypadku wniesienia zabezpieczenia w formie niepieniężnej, Zamawiający zastrzega sobie prawo nie przyjęcia takiego zabezpieczenia, które w swej treści zawierać będzie zapisy które w swej treści zawierać będzie zapisy sprzeczne z SIWZ i istotnymi postanowieniami umownymi oraz  zawierające zapisy dotyczące  oświadczeń beneficjenta lub ich kopii potwierdzonych przez notariusza i które będą zawierać zobowiązanie beneficjenta do dodatkowego wezwania zobowiązanego, który nie wykonał lub wykonał nienależycie swoje zobowiązanie w wyznaczonym w niniejszej umowie terminie.</w:t>
      </w:r>
      <w:r w:rsidRPr="002E25E5">
        <w:rPr>
          <w:rFonts w:ascii="Verdana" w:eastAsia="Times New Roman" w:hAnsi="Verdana" w:cs="Verdana"/>
          <w:sz w:val="20"/>
          <w:szCs w:val="20"/>
          <w:lang w:eastAsia="zh-CN"/>
        </w:rPr>
        <w:t xml:space="preserve"> Gwarancja  musi być bezwarunkowa i nieod</w:t>
      </w:r>
      <w:r w:rsidR="000D02F3">
        <w:rPr>
          <w:rFonts w:ascii="Verdana" w:eastAsia="Times New Roman" w:hAnsi="Verdana" w:cs="Verdana"/>
          <w:sz w:val="20"/>
          <w:szCs w:val="20"/>
          <w:lang w:eastAsia="zh-CN"/>
        </w:rPr>
        <w:t>wołalna i winna obejmować okres</w:t>
      </w:r>
      <w:r w:rsidRPr="002E25E5">
        <w:rPr>
          <w:rFonts w:ascii="Verdana" w:eastAsia="Times New Roman" w:hAnsi="Verdana" w:cs="Verdana"/>
          <w:sz w:val="20"/>
          <w:szCs w:val="20"/>
          <w:lang w:eastAsia="zh-CN"/>
        </w:rPr>
        <w:t>:</w:t>
      </w:r>
    </w:p>
    <w:p w:rsidR="00331ECD" w:rsidRPr="002E25E5" w:rsidRDefault="00331ECD" w:rsidP="00331ECD">
      <w:pPr>
        <w:tabs>
          <w:tab w:val="left" w:pos="3947"/>
        </w:tabs>
        <w:suppressAutoHyphens/>
        <w:spacing w:before="60" w:after="60" w:line="240" w:lineRule="auto"/>
        <w:rPr>
          <w:rFonts w:ascii="Verdana" w:eastAsia="Times New Roman" w:hAnsi="Verdana" w:cs="Verdana"/>
          <w:sz w:val="20"/>
          <w:szCs w:val="20"/>
        </w:rPr>
      </w:pPr>
      <w:r w:rsidRPr="002E25E5">
        <w:rPr>
          <w:rFonts w:ascii="Verdana" w:eastAsia="Times New Roman" w:hAnsi="Verdana" w:cs="Verdana"/>
          <w:sz w:val="20"/>
          <w:szCs w:val="20"/>
          <w:lang w:eastAsia="zh-CN"/>
        </w:rPr>
        <w:t xml:space="preserve">a) od dnia podpisania umowy do dnia jej zakończenia, w wysokości 100 % zabezpieczenie należytego wykonania umowy, </w:t>
      </w:r>
    </w:p>
    <w:p w:rsidR="00972343" w:rsidRPr="002E25E5" w:rsidRDefault="00331ECD" w:rsidP="00331ECD">
      <w:pPr>
        <w:suppressAutoHyphens/>
        <w:spacing w:before="60" w:after="6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rPr>
        <w:t xml:space="preserve">b) </w:t>
      </w:r>
      <w:r w:rsidRPr="002E25E5">
        <w:rPr>
          <w:rFonts w:ascii="Verdana" w:eastAsia="Times New Roman" w:hAnsi="Verdana" w:cs="Verdana"/>
          <w:sz w:val="20"/>
          <w:szCs w:val="20"/>
          <w:lang w:eastAsia="zh-CN"/>
        </w:rPr>
        <w:t xml:space="preserve">od dnia rozpoczęcia biegu terminu rękojmi + </w:t>
      </w:r>
      <w:r w:rsidR="00D94A1A" w:rsidRPr="002E25E5">
        <w:rPr>
          <w:rFonts w:ascii="Verdana" w:eastAsia="Times New Roman" w:hAnsi="Verdana" w:cs="Verdana"/>
          <w:sz w:val="20"/>
          <w:szCs w:val="20"/>
          <w:lang w:eastAsia="zh-CN"/>
        </w:rPr>
        <w:t>36</w:t>
      </w:r>
      <w:r w:rsidRPr="002E25E5">
        <w:rPr>
          <w:rFonts w:ascii="Verdana" w:eastAsia="Times New Roman" w:hAnsi="Verdana" w:cs="Verdana"/>
          <w:sz w:val="20"/>
          <w:szCs w:val="20"/>
          <w:lang w:eastAsia="zh-CN"/>
        </w:rPr>
        <w:t xml:space="preserve"> miesięcy, w wysokości 30%   zabezpieczenie należytego wykonania umowy.</w:t>
      </w:r>
    </w:p>
    <w:p w:rsidR="00331ECD" w:rsidRPr="002E25E5" w:rsidRDefault="000D02F3" w:rsidP="00331ECD">
      <w:pPr>
        <w:tabs>
          <w:tab w:val="left" w:pos="360"/>
        </w:tabs>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6</w:t>
      </w:r>
      <w:r w:rsidR="00331ECD" w:rsidRPr="002E25E5">
        <w:rPr>
          <w:rFonts w:ascii="Verdana" w:eastAsia="Times New Roman" w:hAnsi="Verdana" w:cs="Verdana"/>
          <w:sz w:val="20"/>
          <w:szCs w:val="20"/>
          <w:lang w:eastAsia="zh-CN"/>
        </w:rPr>
        <w:t xml:space="preserve">. Oryginał dokumentu potwierdzającego wniesienie zabezpieczenia należytego wykonania umowy musi być dostarczony do Zamawiającego przed podpisaniem umowy. </w:t>
      </w:r>
    </w:p>
    <w:p w:rsidR="00886FA1" w:rsidRPr="00B354A0" w:rsidRDefault="000D02F3" w:rsidP="000D02F3">
      <w:pPr>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7</w:t>
      </w:r>
      <w:r w:rsidR="00331ECD" w:rsidRPr="00331ECD">
        <w:rPr>
          <w:rFonts w:ascii="Verdana" w:eastAsia="Times New Roman" w:hAnsi="Verdana" w:cs="Verdana"/>
          <w:sz w:val="20"/>
          <w:szCs w:val="20"/>
          <w:lang w:eastAsia="zh-CN"/>
        </w:rPr>
        <w:t xml:space="preserve">. Zabezpieczenie wnoszone w pieniądzu Wykonawca zobowiązany będzie wnieść </w:t>
      </w:r>
      <w:r w:rsidR="00331ECD" w:rsidRPr="00B354A0">
        <w:rPr>
          <w:rFonts w:ascii="Verdana" w:eastAsia="Times New Roman" w:hAnsi="Verdana" w:cs="Verdana"/>
          <w:sz w:val="20"/>
          <w:szCs w:val="20"/>
          <w:lang w:eastAsia="zh-CN"/>
        </w:rPr>
        <w:t xml:space="preserve">przelewem na rachunek bankowy Zamawiającego: </w:t>
      </w:r>
    </w:p>
    <w:p w:rsidR="00886FA1" w:rsidRPr="00B354A0" w:rsidRDefault="00886FA1" w:rsidP="00886FA1">
      <w:pPr>
        <w:suppressAutoHyphens/>
        <w:spacing w:after="0" w:line="240" w:lineRule="auto"/>
        <w:jc w:val="center"/>
        <w:rPr>
          <w:rFonts w:ascii="Verdana" w:eastAsia="Times New Roman" w:hAnsi="Verdana" w:cs="Verdana"/>
          <w:bCs/>
          <w:sz w:val="20"/>
          <w:szCs w:val="20"/>
          <w:lang w:eastAsia="zh-CN"/>
        </w:rPr>
      </w:pPr>
      <w:r w:rsidRPr="00B354A0">
        <w:rPr>
          <w:rFonts w:ascii="Verdana" w:eastAsia="Times New Roman" w:hAnsi="Verdana" w:cs="Verdana"/>
          <w:bCs/>
          <w:sz w:val="20"/>
          <w:szCs w:val="20"/>
          <w:lang w:eastAsia="zh-CN"/>
        </w:rPr>
        <w:t>Bank Spółdzielczy w Żaganiu oddział terenowy w Nowogrodzie Bobrzańskim</w:t>
      </w:r>
    </w:p>
    <w:p w:rsidR="00886FA1" w:rsidRPr="00B354A0" w:rsidRDefault="00886FA1" w:rsidP="00886FA1">
      <w:pPr>
        <w:suppressAutoHyphens/>
        <w:spacing w:after="0" w:line="240" w:lineRule="auto"/>
        <w:jc w:val="center"/>
        <w:rPr>
          <w:rFonts w:ascii="Verdana" w:eastAsia="Times New Roman" w:hAnsi="Verdana" w:cs="Verdana"/>
          <w:sz w:val="20"/>
          <w:szCs w:val="20"/>
          <w:lang w:eastAsia="zh-CN"/>
        </w:rPr>
      </w:pPr>
      <w:r w:rsidRPr="00B354A0">
        <w:rPr>
          <w:rFonts w:ascii="Verdana" w:eastAsia="Times New Roman" w:hAnsi="Verdana" w:cs="Verdana"/>
          <w:bCs/>
          <w:sz w:val="20"/>
          <w:szCs w:val="20"/>
          <w:lang w:eastAsia="zh-CN"/>
        </w:rPr>
        <w:t xml:space="preserve"> nr </w:t>
      </w:r>
      <w:r w:rsidR="00B354A0" w:rsidRPr="00B354A0">
        <w:rPr>
          <w:rFonts w:ascii="Verdana" w:eastAsia="Times New Roman" w:hAnsi="Verdana" w:cs="Verdana"/>
          <w:bCs/>
          <w:sz w:val="20"/>
          <w:szCs w:val="20"/>
          <w:lang w:eastAsia="zh-CN"/>
        </w:rPr>
        <w:t>80 9657 0007 0020 0205 9604 0019</w:t>
      </w:r>
    </w:p>
    <w:p w:rsidR="00331ECD" w:rsidRPr="00DD7836" w:rsidRDefault="00331ECD" w:rsidP="00331ECD">
      <w:pPr>
        <w:tabs>
          <w:tab w:val="left" w:pos="360"/>
        </w:tabs>
        <w:suppressAutoHyphens/>
        <w:spacing w:after="0" w:line="240" w:lineRule="auto"/>
        <w:jc w:val="both"/>
        <w:rPr>
          <w:rFonts w:ascii="Verdana" w:eastAsia="Times New Roman" w:hAnsi="Verdana" w:cs="Verdana"/>
          <w:sz w:val="20"/>
          <w:szCs w:val="20"/>
          <w:lang w:eastAsia="zh-CN"/>
        </w:rPr>
      </w:pPr>
      <w:r w:rsidRPr="00DD7836">
        <w:rPr>
          <w:rFonts w:ascii="Verdana" w:eastAsia="Times New Roman" w:hAnsi="Verdana" w:cs="Verdana"/>
          <w:b/>
          <w:sz w:val="20"/>
          <w:szCs w:val="20"/>
          <w:lang w:eastAsia="zh-CN"/>
        </w:rPr>
        <w:t xml:space="preserve"> </w:t>
      </w:r>
      <w:r w:rsidRPr="00DD7836">
        <w:rPr>
          <w:rFonts w:ascii="Verdana" w:eastAsia="Times New Roman" w:hAnsi="Verdana" w:cs="Verdana"/>
          <w:sz w:val="20"/>
          <w:szCs w:val="20"/>
          <w:lang w:eastAsia="zh-CN"/>
        </w:rPr>
        <w:t>z</w:t>
      </w:r>
      <w:r w:rsidRPr="00331ECD">
        <w:rPr>
          <w:rFonts w:ascii="Verdana" w:eastAsia="Times New Roman" w:hAnsi="Verdana" w:cs="Verdana"/>
          <w:sz w:val="20"/>
          <w:szCs w:val="20"/>
          <w:lang w:eastAsia="zh-CN"/>
        </w:rPr>
        <w:t> podaniem tytułu: „</w:t>
      </w:r>
      <w:r w:rsidRPr="00331ECD">
        <w:rPr>
          <w:rFonts w:ascii="Verdana" w:eastAsia="Times New Roman" w:hAnsi="Verdana" w:cs="Verdana"/>
          <w:i/>
          <w:sz w:val="20"/>
          <w:szCs w:val="20"/>
          <w:lang w:eastAsia="zh-CN"/>
        </w:rPr>
        <w:t xml:space="preserve">zabezpieczenie należytego wykonania umowy nr </w:t>
      </w:r>
      <w:r w:rsidRPr="00DD7836">
        <w:rPr>
          <w:rFonts w:ascii="Verdana" w:eastAsia="Times New Roman" w:hAnsi="Verdana" w:cs="Verdana"/>
          <w:i/>
          <w:sz w:val="20"/>
          <w:szCs w:val="20"/>
          <w:lang w:eastAsia="zh-CN"/>
        </w:rPr>
        <w:t>…………………..” ,</w:t>
      </w:r>
    </w:p>
    <w:p w:rsidR="00331ECD" w:rsidRPr="00331ECD" w:rsidRDefault="000D02F3" w:rsidP="00331ECD">
      <w:pPr>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8</w:t>
      </w:r>
      <w:r w:rsidR="00331ECD" w:rsidRPr="00DD7836">
        <w:rPr>
          <w:rFonts w:ascii="Verdana" w:eastAsia="Times New Roman" w:hAnsi="Verdana" w:cs="Verdana"/>
          <w:sz w:val="20"/>
          <w:szCs w:val="20"/>
          <w:lang w:eastAsia="zh-CN"/>
        </w:rPr>
        <w:t xml:space="preserve">. W przypadku wniesienia wadium w pieniądzu, za zgodą Wykonawcy, kwota wadium </w:t>
      </w:r>
      <w:r w:rsidR="00331ECD" w:rsidRPr="00331ECD">
        <w:rPr>
          <w:rFonts w:ascii="Verdana" w:eastAsia="Times New Roman" w:hAnsi="Verdana" w:cs="Verdana"/>
          <w:sz w:val="20"/>
          <w:szCs w:val="20"/>
          <w:lang w:eastAsia="zh-CN"/>
        </w:rPr>
        <w:t>może zostać zaliczona na poczet zabezpieczenia.</w:t>
      </w:r>
    </w:p>
    <w:p w:rsidR="00331ECD" w:rsidRPr="002E25E5" w:rsidRDefault="000D02F3" w:rsidP="00331ECD">
      <w:pPr>
        <w:tabs>
          <w:tab w:val="left" w:pos="360"/>
        </w:tabs>
        <w:suppressAutoHyphens/>
        <w:spacing w:after="0" w:line="240" w:lineRule="auto"/>
        <w:jc w:val="both"/>
        <w:rPr>
          <w:rFonts w:ascii="Verdana" w:eastAsia="Times New Roman" w:hAnsi="Verdana" w:cs="Verdana"/>
          <w:sz w:val="20"/>
          <w:szCs w:val="20"/>
          <w:lang w:eastAsia="zh-CN"/>
        </w:rPr>
      </w:pPr>
      <w:r>
        <w:rPr>
          <w:rFonts w:ascii="Verdana" w:eastAsia="Times New Roman" w:hAnsi="Verdana" w:cs="Verdana"/>
          <w:sz w:val="20"/>
          <w:szCs w:val="20"/>
          <w:lang w:eastAsia="zh-CN"/>
        </w:rPr>
        <w:t>9</w:t>
      </w:r>
      <w:r w:rsidR="00AC7F9D">
        <w:rPr>
          <w:rFonts w:ascii="Verdana" w:eastAsia="Times New Roman" w:hAnsi="Verdana" w:cs="Verdana"/>
          <w:sz w:val="20"/>
          <w:szCs w:val="20"/>
          <w:lang w:eastAsia="zh-CN"/>
        </w:rPr>
        <w:t>. Zamawiający zwraca 70</w:t>
      </w:r>
      <w:r w:rsidR="00331ECD" w:rsidRPr="002E25E5">
        <w:rPr>
          <w:rFonts w:ascii="Verdana" w:eastAsia="Times New Roman" w:hAnsi="Verdana" w:cs="Verdana"/>
          <w:sz w:val="20"/>
          <w:szCs w:val="20"/>
          <w:lang w:eastAsia="zh-CN"/>
        </w:rPr>
        <w:t xml:space="preserve">% zabezpieczenie w terminie 30 dni od dnia wykonania zamówienia i uznania </w:t>
      </w:r>
      <w:r w:rsidR="00972343" w:rsidRPr="002E25E5">
        <w:rPr>
          <w:rFonts w:ascii="Verdana" w:eastAsia="Times New Roman" w:hAnsi="Verdana" w:cs="Verdana"/>
          <w:sz w:val="20"/>
          <w:szCs w:val="20"/>
          <w:lang w:eastAsia="zh-CN"/>
        </w:rPr>
        <w:t>zabezpieczenie na pokrycie roszczeń Zamawiającego wynikających z tytułu rękojmi za wady i zostanie zwrócone najpóźniej w 15 dniu po upływie okresu rękojmi za wady i protokolarnym potwierdzeni</w:t>
      </w:r>
      <w:r w:rsidR="005130B3">
        <w:rPr>
          <w:rFonts w:ascii="Verdana" w:eastAsia="Times New Roman" w:hAnsi="Verdana" w:cs="Verdana"/>
          <w:sz w:val="20"/>
          <w:szCs w:val="20"/>
          <w:lang w:eastAsia="zh-CN"/>
        </w:rPr>
        <w:t xml:space="preserve">u przez Zamawiającego braku wad </w:t>
      </w:r>
      <w:r w:rsidR="00331ECD" w:rsidRPr="002E25E5">
        <w:rPr>
          <w:rFonts w:ascii="Verdana" w:eastAsia="Times New Roman" w:hAnsi="Verdana" w:cs="Verdana"/>
          <w:sz w:val="20"/>
          <w:szCs w:val="20"/>
          <w:lang w:eastAsia="zh-CN"/>
        </w:rPr>
        <w:t>przez Zamawiającego za należycie wykonane</w:t>
      </w:r>
      <w:r w:rsidR="0010617D">
        <w:rPr>
          <w:rFonts w:ascii="Verdana" w:eastAsia="Times New Roman" w:hAnsi="Verdana" w:cs="Verdana"/>
          <w:sz w:val="20"/>
          <w:szCs w:val="20"/>
          <w:lang w:eastAsia="zh-CN"/>
        </w:rPr>
        <w:t>.</w:t>
      </w:r>
      <w:r w:rsidR="00331ECD" w:rsidRPr="002E25E5">
        <w:rPr>
          <w:rFonts w:ascii="Verdana" w:eastAsia="Times New Roman" w:hAnsi="Verdana" w:cs="Verdana"/>
          <w:sz w:val="20"/>
          <w:szCs w:val="20"/>
          <w:lang w:eastAsia="zh-CN"/>
        </w:rPr>
        <w:t xml:space="preserve"> </w:t>
      </w:r>
    </w:p>
    <w:p w:rsidR="00331ECD" w:rsidRPr="002E25E5" w:rsidRDefault="00331ECD" w:rsidP="00331ECD">
      <w:pPr>
        <w:tabs>
          <w:tab w:val="left" w:pos="360"/>
        </w:tabs>
        <w:suppressAutoHyphens/>
        <w:spacing w:after="0" w:line="240" w:lineRule="auto"/>
        <w:ind w:left="15" w:hanging="30"/>
        <w:jc w:val="both"/>
        <w:rPr>
          <w:rFonts w:ascii="Verdana" w:eastAsia="Times New Roman" w:hAnsi="Verdana" w:cs="Verdana"/>
          <w:sz w:val="20"/>
          <w:szCs w:val="20"/>
          <w:lang w:eastAsia="zh-CN"/>
        </w:rPr>
      </w:pPr>
    </w:p>
    <w:p w:rsidR="00331ECD" w:rsidRPr="002E25E5"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32"/>
          <w:szCs w:val="20"/>
          <w:lang w:eastAsia="zh-CN"/>
        </w:rPr>
      </w:pPr>
      <w:r w:rsidRPr="002E25E5">
        <w:rPr>
          <w:rFonts w:ascii="Verdana" w:eastAsia="Times New Roman" w:hAnsi="Verdana" w:cs="Verdana"/>
          <w:b/>
          <w:bCs/>
          <w:i/>
          <w:iCs/>
          <w:sz w:val="20"/>
          <w:szCs w:val="20"/>
          <w:lang w:eastAsia="zh-CN"/>
        </w:rPr>
        <w:t>Rozdział 20. Istotne postanowienia umowy w sprawie zamówienia publicznego</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r w:rsidRPr="002E25E5">
        <w:rPr>
          <w:rFonts w:ascii="Verdana" w:eastAsia="Times New Roman" w:hAnsi="Verdana" w:cs="Verdana"/>
          <w:sz w:val="20"/>
          <w:szCs w:val="20"/>
          <w:lang w:eastAsia="zh-CN"/>
        </w:rPr>
        <w:t xml:space="preserve">Istotne postanowienia umowy zawarte zostały w Załączniku nr </w:t>
      </w:r>
      <w:r w:rsidR="00CF1F1D">
        <w:rPr>
          <w:rFonts w:ascii="Verdana" w:eastAsia="Times New Roman" w:hAnsi="Verdana" w:cs="Verdana"/>
          <w:sz w:val="20"/>
          <w:szCs w:val="20"/>
          <w:lang w:eastAsia="zh-CN"/>
        </w:rPr>
        <w:t>7</w:t>
      </w:r>
      <w:r w:rsidRPr="002E25E5">
        <w:rPr>
          <w:rFonts w:ascii="Verdana" w:eastAsia="Times New Roman" w:hAnsi="Verdana" w:cs="Verdana"/>
          <w:sz w:val="20"/>
          <w:szCs w:val="20"/>
          <w:lang w:eastAsia="zh-CN"/>
        </w:rPr>
        <w:t xml:space="preserve"> do SIWZ</w:t>
      </w:r>
      <w:r w:rsidR="002E25E5">
        <w:rPr>
          <w:rFonts w:ascii="Verdana" w:eastAsia="Times New Roman" w:hAnsi="Verdana" w:cs="Verdana"/>
          <w:sz w:val="20"/>
          <w:szCs w:val="20"/>
          <w:lang w:eastAsia="zh-CN"/>
        </w:rPr>
        <w:t xml:space="preserve"> (Projekt umowy)</w:t>
      </w:r>
      <w:r w:rsidRPr="002E25E5">
        <w:rPr>
          <w:rFonts w:ascii="Verdana" w:eastAsia="Times New Roman" w:hAnsi="Verdana" w:cs="Verdana"/>
          <w:sz w:val="20"/>
          <w:szCs w:val="20"/>
          <w:lang w:eastAsia="zh-CN"/>
        </w:rPr>
        <w:t>.</w:t>
      </w:r>
    </w:p>
    <w:p w:rsidR="00331ECD" w:rsidRPr="002E25E5" w:rsidRDefault="00331ECD" w:rsidP="00331ECD">
      <w:pPr>
        <w:suppressAutoHyphens/>
        <w:spacing w:after="0" w:line="240" w:lineRule="auto"/>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t>Rozdział 21.  Inne informacje</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b/>
          <w:sz w:val="20"/>
          <w:szCs w:val="20"/>
          <w:lang w:eastAsia="zh-CN"/>
        </w:rPr>
        <w:t>Ni</w:t>
      </w:r>
      <w:r w:rsidR="00F71814">
        <w:rPr>
          <w:rFonts w:ascii="Verdana" w:eastAsia="Times New Roman" w:hAnsi="Verdana" w:cs="Verdana"/>
          <w:b/>
          <w:sz w:val="20"/>
          <w:szCs w:val="20"/>
          <w:lang w:eastAsia="zh-CN"/>
        </w:rPr>
        <w:t>e</w:t>
      </w:r>
      <w:r w:rsidRPr="00331ECD">
        <w:rPr>
          <w:rFonts w:ascii="Verdana" w:eastAsia="Times New Roman" w:hAnsi="Verdana" w:cs="Verdana"/>
          <w:b/>
          <w:sz w:val="20"/>
          <w:szCs w:val="20"/>
          <w:lang w:eastAsia="zh-CN"/>
        </w:rPr>
        <w:t xml:space="preserve"> przewiduje się</w:t>
      </w:r>
      <w:r w:rsidRPr="00331ECD">
        <w:rPr>
          <w:rFonts w:ascii="Verdana" w:eastAsia="Times New Roman" w:hAnsi="Verdana" w:cs="Verdana"/>
          <w:sz w:val="20"/>
          <w:szCs w:val="20"/>
          <w:lang w:eastAsia="zh-CN"/>
        </w:rPr>
        <w:t>:</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zawarcia umowy ramowej,</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ustanowienia dynamicznego systemu zakupów,</w:t>
      </w:r>
    </w:p>
    <w:p w:rsidR="00331ECD" w:rsidRPr="00331ECD" w:rsidRDefault="00331ECD" w:rsidP="00331ECD">
      <w:pPr>
        <w:numPr>
          <w:ilvl w:val="0"/>
          <w:numId w:val="1"/>
        </w:numPr>
        <w:tabs>
          <w:tab w:val="left" w:pos="360"/>
        </w:tabs>
        <w:suppressAutoHyphens/>
        <w:spacing w:after="0" w:line="240" w:lineRule="auto"/>
        <w:ind w:left="360"/>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wyboru najkorzystniejszej oferty z zastosowaniem aukcji elektronicznej.</w:t>
      </w:r>
    </w:p>
    <w:p w:rsidR="00331ECD" w:rsidRPr="00331ECD" w:rsidRDefault="00331ECD" w:rsidP="00331ECD">
      <w:pPr>
        <w:suppressAutoHyphens/>
        <w:spacing w:after="0" w:line="240" w:lineRule="auto"/>
        <w:ind w:left="1077"/>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Verdana" w:eastAsia="Times New Roman" w:hAnsi="Verdana" w:cs="Verdana"/>
          <w:b/>
          <w:sz w:val="20"/>
          <w:szCs w:val="20"/>
          <w:lang w:eastAsia="zh-CN"/>
        </w:rPr>
      </w:pPr>
      <w:r w:rsidRPr="00331ECD">
        <w:rPr>
          <w:rFonts w:ascii="Verdana" w:eastAsia="Times New Roman" w:hAnsi="Verdana" w:cs="Verdana"/>
          <w:b/>
          <w:bCs/>
          <w:i/>
          <w:iCs/>
          <w:sz w:val="20"/>
          <w:szCs w:val="20"/>
          <w:lang w:eastAsia="zh-CN"/>
        </w:rPr>
        <w:lastRenderedPageBreak/>
        <w:t>Rozdział.22 Pouczenie o środkach ochrony prawnej przysługujących Wykonawcy w toku postępowania o udzielenie zamówienia.</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suppressAutoHyphens/>
        <w:spacing w:after="0" w:line="240" w:lineRule="auto"/>
        <w:jc w:val="both"/>
        <w:rPr>
          <w:rFonts w:ascii="Verdana" w:eastAsia="Times New Roman" w:hAnsi="Verdana" w:cs="Verdana"/>
          <w:sz w:val="20"/>
          <w:szCs w:val="20"/>
          <w:lang w:eastAsia="zh-CN"/>
        </w:rPr>
      </w:pPr>
      <w:r w:rsidRPr="00331ECD">
        <w:rPr>
          <w:rFonts w:ascii="Verdana" w:eastAsia="Times New Roman" w:hAnsi="Verdana" w:cs="Verdana"/>
          <w:sz w:val="20"/>
          <w:szCs w:val="20"/>
          <w:lang w:eastAsia="zh-C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 Prawo zamówień publicznych.</w:t>
      </w:r>
    </w:p>
    <w:p w:rsidR="00331ECD" w:rsidRPr="00331ECD" w:rsidRDefault="00331ECD" w:rsidP="00331ECD">
      <w:pPr>
        <w:suppressAutoHyphens/>
        <w:autoSpaceDE w:val="0"/>
        <w:spacing w:after="0" w:line="100" w:lineRule="atLeast"/>
        <w:jc w:val="both"/>
        <w:rPr>
          <w:rFonts w:ascii="Verdana" w:eastAsia="Times New Roman" w:hAnsi="Verdana" w:cs="Verdana"/>
          <w:sz w:val="20"/>
          <w:szCs w:val="20"/>
          <w:lang w:eastAsia="zh-CN"/>
        </w:rPr>
      </w:pPr>
    </w:p>
    <w:p w:rsidR="00331ECD" w:rsidRPr="00331ECD" w:rsidRDefault="00331ECD" w:rsidP="00331ECD">
      <w:pPr>
        <w:keepNext/>
        <w:shd w:val="clear" w:color="auto" w:fill="E6E6E6"/>
        <w:tabs>
          <w:tab w:val="left" w:pos="360"/>
          <w:tab w:val="left" w:pos="1560"/>
        </w:tabs>
        <w:suppressAutoHyphens/>
        <w:spacing w:after="0" w:line="240" w:lineRule="auto"/>
        <w:jc w:val="both"/>
        <w:outlineLvl w:val="0"/>
        <w:rPr>
          <w:rFonts w:ascii="Times New Roman" w:eastAsia="Times New Roman" w:hAnsi="Times New Roman" w:cs="Calibri"/>
          <w:b/>
          <w:sz w:val="32"/>
          <w:szCs w:val="20"/>
          <w:lang w:eastAsia="zh-CN"/>
        </w:rPr>
      </w:pPr>
      <w:r w:rsidRPr="00331ECD">
        <w:rPr>
          <w:rFonts w:ascii="Verdana" w:eastAsia="Times New Roman" w:hAnsi="Verdana" w:cs="Verdana"/>
          <w:b/>
          <w:bCs/>
          <w:i/>
          <w:iCs/>
          <w:sz w:val="20"/>
          <w:szCs w:val="20"/>
          <w:lang w:eastAsia="zh-CN"/>
        </w:rPr>
        <w:t>Rozdział.23  Załączniki do SIWZ</w:t>
      </w:r>
    </w:p>
    <w:p w:rsidR="00331ECD" w:rsidRPr="00331ECD" w:rsidRDefault="00331ECD" w:rsidP="00331ECD">
      <w:pPr>
        <w:tabs>
          <w:tab w:val="left" w:pos="1980"/>
        </w:tabs>
        <w:suppressAutoHyphens/>
        <w:spacing w:after="0" w:line="240" w:lineRule="auto"/>
        <w:jc w:val="both"/>
        <w:rPr>
          <w:rFonts w:ascii="Times New Roman" w:eastAsia="Times New Roman" w:hAnsi="Times New Roman" w:cs="Calibri"/>
          <w:sz w:val="20"/>
          <w:szCs w:val="20"/>
          <w:lang w:eastAsia="zh-CN"/>
        </w:rPr>
      </w:pPr>
    </w:p>
    <w:p w:rsidR="00331ECD" w:rsidRPr="00331ECD" w:rsidRDefault="00331ECD" w:rsidP="00331ECD">
      <w:pPr>
        <w:tabs>
          <w:tab w:val="left" w:pos="1980"/>
        </w:tabs>
        <w:suppressAutoHyphens/>
        <w:spacing w:after="0" w:line="240" w:lineRule="auto"/>
        <w:rPr>
          <w:rFonts w:ascii="Verdana" w:eastAsia="Times New Roman" w:hAnsi="Verdana" w:cs="Verdana"/>
          <w:i/>
          <w:sz w:val="16"/>
          <w:szCs w:val="16"/>
          <w:lang w:eastAsia="zh-CN"/>
        </w:rPr>
      </w:pPr>
      <w:r w:rsidRPr="00BF7331">
        <w:rPr>
          <w:rFonts w:ascii="Verdana" w:eastAsia="Times New Roman" w:hAnsi="Verdana" w:cs="Verdana"/>
          <w:i/>
          <w:sz w:val="20"/>
          <w:szCs w:val="20"/>
          <w:lang w:eastAsia="zh-CN"/>
        </w:rPr>
        <w:t xml:space="preserve">Załącznik </w:t>
      </w:r>
      <w:r w:rsidRPr="00331ECD">
        <w:rPr>
          <w:rFonts w:ascii="Verdana" w:eastAsia="Times New Roman" w:hAnsi="Verdana" w:cs="Verdana"/>
          <w:i/>
          <w:sz w:val="20"/>
          <w:szCs w:val="20"/>
          <w:lang w:eastAsia="zh-CN"/>
        </w:rPr>
        <w:t xml:space="preserve">  Nr 1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Wzór Formularza Ofertowego,</w:t>
      </w: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r w:rsidRPr="00331ECD">
        <w:rPr>
          <w:rFonts w:ascii="Verdana" w:eastAsia="Times New Roman" w:hAnsi="Verdana" w:cs="Verdana"/>
          <w:i/>
          <w:sz w:val="20"/>
          <w:szCs w:val="20"/>
          <w:lang w:eastAsia="zh-CN"/>
        </w:rPr>
        <w:t xml:space="preserve">Załącznik Nr 2  </w:t>
      </w:r>
      <w:r w:rsidR="00BF7331">
        <w:rPr>
          <w:rFonts w:ascii="Verdana" w:eastAsia="Times New Roman" w:hAnsi="Verdana" w:cs="Verdana"/>
          <w:i/>
          <w:sz w:val="20"/>
          <w:szCs w:val="20"/>
          <w:lang w:eastAsia="zh-CN"/>
        </w:rPr>
        <w:tab/>
      </w:r>
      <w:r w:rsidRPr="00331ECD">
        <w:rPr>
          <w:rFonts w:ascii="Verdana" w:eastAsia="Times New Roman" w:hAnsi="Verdana" w:cs="Verdana"/>
          <w:i/>
          <w:sz w:val="20"/>
          <w:szCs w:val="20"/>
          <w:lang w:eastAsia="zh-CN"/>
        </w:rPr>
        <w:t>Oświadczenie Wykonawcy – art. 22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3</w:t>
      </w:r>
      <w:r w:rsidRPr="00331ECD">
        <w:rPr>
          <w:rFonts w:ascii="Verdana" w:eastAsia="Times New Roman" w:hAnsi="Verdana" w:cs="Verdana"/>
          <w:i/>
          <w:sz w:val="20"/>
          <w:szCs w:val="20"/>
          <w:lang w:eastAsia="zh-CN"/>
        </w:rPr>
        <w:tab/>
        <w:t>Oświadczenie Wykonawcy – art. 24 ust 1  ustawy Prawo zamówień publicznych,</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331ECD" w:rsidP="00331ECD">
      <w:pPr>
        <w:tabs>
          <w:tab w:val="left" w:pos="5938"/>
        </w:tabs>
        <w:suppressAutoHyphens/>
        <w:spacing w:after="0" w:line="240" w:lineRule="auto"/>
        <w:jc w:val="both"/>
        <w:rPr>
          <w:rFonts w:ascii="Verdana" w:eastAsia="Times New Roman" w:hAnsi="Verdana" w:cs="Verdana"/>
          <w:i/>
          <w:sz w:val="16"/>
          <w:szCs w:val="16"/>
          <w:lang w:eastAsia="zh-CN"/>
        </w:rPr>
      </w:pP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Załącznik Nr 4       Lista podmiotów przynależności do tej samej grupy kapitałowej – art. 26 ust 2d  ustawy Prawo zamówień publicznych,/ informacja o nie należeniu do grupy kapitałowej</w:t>
      </w:r>
    </w:p>
    <w:p w:rsidR="00331ECD" w:rsidRPr="00331ECD" w:rsidRDefault="00331ECD" w:rsidP="00331ECD">
      <w:pPr>
        <w:tabs>
          <w:tab w:val="left" w:pos="5938"/>
        </w:tabs>
        <w:suppressAutoHyphens/>
        <w:spacing w:after="0" w:line="240" w:lineRule="auto"/>
        <w:ind w:left="1979" w:hanging="1979"/>
        <w:jc w:val="both"/>
        <w:rPr>
          <w:rFonts w:ascii="Verdana" w:eastAsia="Times New Roman" w:hAnsi="Verdana" w:cs="Verdana"/>
          <w:i/>
          <w:sz w:val="20"/>
          <w:szCs w:val="20"/>
          <w:lang w:eastAsia="zh-CN"/>
        </w:rPr>
      </w:pPr>
    </w:p>
    <w:p w:rsidR="00331ECD" w:rsidRPr="00331ECD" w:rsidRDefault="00BF7331" w:rsidP="00331ECD">
      <w:pPr>
        <w:tabs>
          <w:tab w:val="left" w:pos="1985"/>
        </w:tabs>
        <w:suppressAutoHyphens/>
        <w:spacing w:after="0" w:line="240" w:lineRule="auto"/>
        <w:ind w:left="1979" w:hanging="1979"/>
        <w:rPr>
          <w:rFonts w:ascii="Verdana" w:eastAsia="Times New Roman" w:hAnsi="Verdana" w:cs="Verdana"/>
          <w:i/>
          <w:sz w:val="20"/>
          <w:szCs w:val="20"/>
          <w:lang w:eastAsia="zh-CN"/>
        </w:rPr>
      </w:pPr>
      <w:r>
        <w:rPr>
          <w:rFonts w:ascii="Verdana" w:eastAsia="Times New Roman" w:hAnsi="Verdana" w:cs="Verdana"/>
          <w:i/>
          <w:sz w:val="20"/>
          <w:szCs w:val="20"/>
          <w:lang w:eastAsia="zh-CN"/>
        </w:rPr>
        <w:t>Załącznik nr 5</w:t>
      </w:r>
      <w:r>
        <w:rPr>
          <w:rFonts w:ascii="Verdana" w:eastAsia="Times New Roman" w:hAnsi="Verdana" w:cs="Verdana"/>
          <w:i/>
          <w:sz w:val="20"/>
          <w:szCs w:val="20"/>
          <w:lang w:eastAsia="zh-CN"/>
        </w:rPr>
        <w:tab/>
      </w:r>
      <w:r>
        <w:rPr>
          <w:rFonts w:ascii="Verdana" w:eastAsia="Times New Roman" w:hAnsi="Verdana" w:cs="Verdana"/>
          <w:i/>
          <w:sz w:val="20"/>
          <w:szCs w:val="20"/>
          <w:lang w:eastAsia="zh-CN"/>
        </w:rPr>
        <w:tab/>
      </w:r>
      <w:r w:rsidR="00331ECD" w:rsidRPr="00331ECD">
        <w:rPr>
          <w:rFonts w:ascii="Verdana" w:eastAsia="Times New Roman" w:hAnsi="Verdana" w:cs="Verdana"/>
          <w:i/>
          <w:sz w:val="20"/>
          <w:szCs w:val="20"/>
          <w:lang w:eastAsia="zh-CN"/>
        </w:rPr>
        <w:t>Wykaz robót budowlanych</w:t>
      </w:r>
    </w:p>
    <w:p w:rsidR="00331ECD" w:rsidRPr="00331ECD" w:rsidRDefault="00331ECD" w:rsidP="005C0972">
      <w:pPr>
        <w:tabs>
          <w:tab w:val="left" w:pos="5938"/>
        </w:tabs>
        <w:suppressAutoHyphens/>
        <w:spacing w:after="0" w:line="240" w:lineRule="auto"/>
        <w:jc w:val="both"/>
        <w:rPr>
          <w:rFonts w:ascii="Verdana" w:eastAsia="Times New Roman" w:hAnsi="Verdana" w:cs="Verdana"/>
          <w:i/>
          <w:sz w:val="20"/>
          <w:szCs w:val="20"/>
          <w:lang w:eastAsia="zh-CN"/>
        </w:rPr>
      </w:pPr>
    </w:p>
    <w:p w:rsidR="00331ECD" w:rsidRPr="00331ECD" w:rsidRDefault="00331ECD" w:rsidP="00331ECD">
      <w:pPr>
        <w:tabs>
          <w:tab w:val="left" w:pos="1980"/>
        </w:tabs>
        <w:suppressAutoHyphens/>
        <w:spacing w:after="0" w:line="240" w:lineRule="auto"/>
        <w:jc w:val="both"/>
        <w:rPr>
          <w:rFonts w:ascii="Verdana" w:eastAsia="Times New Roman" w:hAnsi="Verdana" w:cs="Verdana"/>
          <w:i/>
          <w:sz w:val="16"/>
          <w:szCs w:val="16"/>
          <w:lang w:eastAsia="zh-CN"/>
        </w:rPr>
      </w:pPr>
    </w:p>
    <w:p w:rsidR="008B190B" w:rsidRDefault="00331ECD" w:rsidP="00331ECD">
      <w:pPr>
        <w:tabs>
          <w:tab w:val="left" w:pos="1980"/>
        </w:tabs>
        <w:suppressAutoHyphens/>
        <w:spacing w:after="0" w:line="240" w:lineRule="auto"/>
        <w:jc w:val="both"/>
        <w:rPr>
          <w:rFonts w:ascii="Verdana" w:eastAsia="Times New Roman" w:hAnsi="Verdana" w:cs="Verdana"/>
          <w:i/>
          <w:sz w:val="20"/>
          <w:szCs w:val="20"/>
          <w:lang w:eastAsia="zh-CN"/>
        </w:rPr>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6</w:t>
      </w:r>
      <w:r w:rsidRPr="00331ECD">
        <w:rPr>
          <w:rFonts w:ascii="Verdana" w:eastAsia="Times New Roman" w:hAnsi="Verdana" w:cs="Verdana"/>
          <w:i/>
          <w:sz w:val="20"/>
          <w:szCs w:val="20"/>
          <w:lang w:eastAsia="zh-CN"/>
        </w:rPr>
        <w:t xml:space="preserve">   </w:t>
      </w:r>
      <w:r w:rsidR="00AC7F9D">
        <w:rPr>
          <w:rFonts w:ascii="Verdana" w:eastAsia="Times New Roman" w:hAnsi="Verdana" w:cs="Verdana"/>
          <w:i/>
          <w:sz w:val="20"/>
          <w:szCs w:val="20"/>
          <w:lang w:eastAsia="zh-CN"/>
        </w:rPr>
        <w:t xml:space="preserve">    </w:t>
      </w:r>
      <w:r w:rsidRPr="00331ECD">
        <w:rPr>
          <w:rFonts w:ascii="Verdana" w:eastAsia="Times New Roman" w:hAnsi="Verdana" w:cs="Verdana"/>
          <w:i/>
          <w:sz w:val="20"/>
          <w:szCs w:val="20"/>
          <w:lang w:eastAsia="zh-CN"/>
        </w:rPr>
        <w:t>Wzór pełnomocnictwa dla konsorcjum</w:t>
      </w:r>
    </w:p>
    <w:p w:rsidR="005C0972" w:rsidRDefault="005C0972" w:rsidP="00331ECD">
      <w:pPr>
        <w:tabs>
          <w:tab w:val="left" w:pos="1980"/>
        </w:tabs>
        <w:suppressAutoHyphens/>
        <w:spacing w:after="0" w:line="240" w:lineRule="auto"/>
        <w:jc w:val="both"/>
        <w:rPr>
          <w:rFonts w:ascii="Verdana" w:eastAsia="Times New Roman" w:hAnsi="Verdana" w:cs="Verdana"/>
          <w:i/>
          <w:sz w:val="20"/>
          <w:szCs w:val="20"/>
          <w:lang w:eastAsia="zh-CN"/>
        </w:rPr>
      </w:pPr>
    </w:p>
    <w:p w:rsidR="000530F4" w:rsidRDefault="00331ECD" w:rsidP="005C0972">
      <w:pPr>
        <w:tabs>
          <w:tab w:val="left" w:pos="1980"/>
        </w:tabs>
        <w:suppressAutoHyphens/>
        <w:spacing w:after="0" w:line="240" w:lineRule="auto"/>
        <w:jc w:val="both"/>
      </w:pPr>
      <w:r w:rsidRPr="00331ECD">
        <w:rPr>
          <w:rFonts w:ascii="Verdana" w:eastAsia="Times New Roman" w:hAnsi="Verdana" w:cs="Verdana"/>
          <w:i/>
          <w:sz w:val="20"/>
          <w:szCs w:val="20"/>
          <w:lang w:eastAsia="zh-CN"/>
        </w:rPr>
        <w:t xml:space="preserve">Załącznik Nr </w:t>
      </w:r>
      <w:r w:rsidR="005C0972">
        <w:rPr>
          <w:rFonts w:ascii="Verdana" w:eastAsia="Times New Roman" w:hAnsi="Verdana" w:cs="Verdana"/>
          <w:i/>
          <w:sz w:val="20"/>
          <w:szCs w:val="20"/>
          <w:lang w:eastAsia="zh-CN"/>
        </w:rPr>
        <w:t>7</w:t>
      </w:r>
      <w:r w:rsidRPr="00331ECD">
        <w:rPr>
          <w:rFonts w:ascii="Verdana" w:eastAsia="Times New Roman" w:hAnsi="Verdana" w:cs="Verdana"/>
          <w:i/>
          <w:sz w:val="20"/>
          <w:szCs w:val="20"/>
          <w:lang w:eastAsia="zh-CN"/>
        </w:rPr>
        <w:t xml:space="preserve">  </w:t>
      </w:r>
      <w:r w:rsidR="00AC7F9D">
        <w:rPr>
          <w:rFonts w:ascii="Verdana" w:eastAsia="Times New Roman" w:hAnsi="Verdana" w:cs="Verdana"/>
          <w:i/>
          <w:sz w:val="20"/>
          <w:szCs w:val="20"/>
          <w:lang w:eastAsia="zh-CN"/>
        </w:rPr>
        <w:t xml:space="preserve">    </w:t>
      </w:r>
      <w:r w:rsidRPr="00331ECD">
        <w:rPr>
          <w:rFonts w:ascii="Verdana" w:eastAsia="Times New Roman" w:hAnsi="Verdana" w:cs="Verdana"/>
          <w:i/>
          <w:sz w:val="20"/>
          <w:szCs w:val="20"/>
          <w:lang w:eastAsia="zh-CN"/>
        </w:rPr>
        <w:t xml:space="preserve"> </w:t>
      </w:r>
      <w:r w:rsidR="002E25E5">
        <w:rPr>
          <w:rFonts w:ascii="Verdana" w:eastAsia="Times New Roman" w:hAnsi="Verdana" w:cs="Verdana"/>
          <w:i/>
          <w:sz w:val="20"/>
          <w:szCs w:val="20"/>
          <w:lang w:eastAsia="zh-CN"/>
        </w:rPr>
        <w:t>Projekt umowy</w:t>
      </w:r>
    </w:p>
    <w:sectPr w:rsidR="0005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TE8194B48t00">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1">
    <w:nsid w:val="00000008"/>
    <w:multiLevelType w:val="singleLevel"/>
    <w:tmpl w:val="E478717A"/>
    <w:name w:val="WW8Num8"/>
    <w:lvl w:ilvl="0">
      <w:start w:val="1"/>
      <w:numFmt w:val="decimal"/>
      <w:lvlText w:val="%1."/>
      <w:lvlJc w:val="left"/>
      <w:pPr>
        <w:tabs>
          <w:tab w:val="num" w:pos="357"/>
        </w:tabs>
        <w:ind w:left="357" w:hanging="357"/>
      </w:pPr>
      <w:rPr>
        <w:rFonts w:ascii="Verdana" w:eastAsia="Times New Roman" w:hAnsi="Verdana" w:cs="Times New Roman" w:hint="default"/>
        <w:b w:val="0"/>
        <w:i w:val="0"/>
        <w:sz w:val="20"/>
        <w:szCs w:val="20"/>
      </w:rPr>
    </w:lvl>
  </w:abstractNum>
  <w:abstractNum w:abstractNumId="2">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788"/>
        </w:tabs>
        <w:ind w:left="788" w:hanging="363"/>
      </w:pPr>
      <w:rPr>
        <w:rFonts w:ascii="Courier New" w:hAnsi="Courier New"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ascii="Courier New" w:hAnsi="Courier New" w:cs="Courier New"/>
      </w:rPr>
    </w:lvl>
    <w:lvl w:ilvl="2">
      <w:start w:val="1"/>
      <w:numFmt w:val="decimal"/>
      <w:lvlText w:val="%3)"/>
      <w:lvlJc w:val="left"/>
      <w:pPr>
        <w:tabs>
          <w:tab w:val="num" w:pos="928"/>
        </w:tabs>
        <w:ind w:left="928" w:hanging="360"/>
      </w:pPr>
      <w:rPr>
        <w:rFonts w:ascii="Wingdings" w:hAnsi="Wingdings" w:cs="Wingdings"/>
      </w:rPr>
    </w:lvl>
    <w:lvl w:ilvl="3">
      <w:start w:val="8"/>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4">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5">
    <w:nsid w:val="0000000E"/>
    <w:multiLevelType w:val="singleLevel"/>
    <w:tmpl w:val="0000000E"/>
    <w:name w:val="WW8Num14"/>
    <w:lvl w:ilvl="0">
      <w:start w:val="1"/>
      <w:numFmt w:val="bullet"/>
      <w:lvlText w:val=""/>
      <w:lvlJc w:val="left"/>
      <w:pPr>
        <w:tabs>
          <w:tab w:val="num" w:pos="360"/>
        </w:tabs>
        <w:ind w:left="360" w:hanging="360"/>
      </w:pPr>
      <w:rPr>
        <w:rFonts w:ascii="Symbol" w:hAnsi="Symbol" w:cs="Verdana"/>
        <w:b w:val="0"/>
        <w:sz w:val="20"/>
        <w:szCs w:val="20"/>
      </w:rPr>
    </w:lvl>
  </w:abstractNum>
  <w:abstractNum w:abstractNumId="6">
    <w:nsid w:val="0000000F"/>
    <w:multiLevelType w:val="singleLevel"/>
    <w:tmpl w:val="0000000F"/>
    <w:name w:val="WW8Num15"/>
    <w:lvl w:ilvl="0">
      <w:start w:val="1"/>
      <w:numFmt w:val="decimal"/>
      <w:lvlText w:val="%1."/>
      <w:lvlJc w:val="left"/>
      <w:pPr>
        <w:tabs>
          <w:tab w:val="num" w:pos="357"/>
        </w:tabs>
        <w:ind w:left="357" w:hanging="357"/>
      </w:pPr>
      <w:rPr>
        <w:rFonts w:ascii="Verdana" w:hAnsi="Verdana" w:cs="Verdana"/>
        <w:sz w:val="20"/>
        <w:szCs w:val="20"/>
      </w:rPr>
    </w:lvl>
  </w:abstractNum>
  <w:abstractNum w:abstractNumId="7">
    <w:nsid w:val="00000010"/>
    <w:multiLevelType w:val="multilevel"/>
    <w:tmpl w:val="62D637DC"/>
    <w:name w:val="WW8Num16"/>
    <w:lvl w:ilvl="0">
      <w:start w:val="1"/>
      <w:numFmt w:val="decimal"/>
      <w:lvlText w:val="%1."/>
      <w:lvlJc w:val="left"/>
      <w:pPr>
        <w:tabs>
          <w:tab w:val="num" w:pos="720"/>
        </w:tabs>
        <w:ind w:left="720" w:hanging="360"/>
      </w:pPr>
      <w:rPr>
        <w:b/>
      </w:rPr>
    </w:lvl>
    <w:lvl w:ilvl="1">
      <w:start w:val="1"/>
      <w:numFmt w:val="bullet"/>
      <w:lvlText w:val=""/>
      <w:lvlJc w:val="left"/>
      <w:pPr>
        <w:tabs>
          <w:tab w:val="num" w:pos="1443"/>
        </w:tabs>
        <w:ind w:left="1443" w:hanging="363"/>
      </w:pPr>
      <w:rPr>
        <w:rFonts w:ascii="Symbol" w:hAnsi="Symbol"/>
        <w:b w:val="0"/>
      </w:rPr>
    </w:lvl>
    <w:lvl w:ilvl="2">
      <w:start w:val="1"/>
      <w:numFmt w:val="lowerLetter"/>
      <w:lvlText w:val="%3)"/>
      <w:lvlJc w:val="left"/>
      <w:pPr>
        <w:tabs>
          <w:tab w:val="num" w:pos="2160"/>
        </w:tabs>
        <w:ind w:left="2160" w:hanging="180"/>
      </w:pPr>
      <w:rPr>
        <w:rFonts w:ascii="Verdana" w:eastAsia="Times New Roman" w:hAnsi="Verdana" w:cs="Times New Roman"/>
        <w:u w:val="none"/>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1"/>
    <w:multiLevelType w:val="singleLevel"/>
    <w:tmpl w:val="00000011"/>
    <w:name w:val="WW8Num17"/>
    <w:lvl w:ilvl="0">
      <w:start w:val="1"/>
      <w:numFmt w:val="lowerLetter"/>
      <w:lvlText w:val="%1)"/>
      <w:lvlJc w:val="left"/>
      <w:pPr>
        <w:tabs>
          <w:tab w:val="num" w:pos="1440"/>
        </w:tabs>
        <w:ind w:left="1440" w:hanging="360"/>
      </w:pPr>
    </w:lvl>
  </w:abstractNum>
  <w:abstractNum w:abstractNumId="9">
    <w:nsid w:val="00000012"/>
    <w:multiLevelType w:val="multilevel"/>
    <w:tmpl w:val="00000012"/>
    <w:name w:val="WW8Num1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2E2359B"/>
    <w:multiLevelType w:val="multilevel"/>
    <w:tmpl w:val="5D6EB1C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nsid w:val="1BFA08E7"/>
    <w:multiLevelType w:val="hybridMultilevel"/>
    <w:tmpl w:val="69765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DA3D1F"/>
    <w:multiLevelType w:val="hybridMultilevel"/>
    <w:tmpl w:val="656C73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11D1E40"/>
    <w:multiLevelType w:val="hybridMultilevel"/>
    <w:tmpl w:val="494C3F3A"/>
    <w:lvl w:ilvl="0" w:tplc="F1F291FA">
      <w:start w:val="1"/>
      <w:numFmt w:val="upperRoman"/>
      <w:pStyle w:val="Nagwek1"/>
      <w:lvlText w:val="%1."/>
      <w:lvlJc w:val="right"/>
      <w:pPr>
        <w:tabs>
          <w:tab w:val="num" w:pos="114"/>
        </w:tabs>
        <w:ind w:left="114" w:hanging="114"/>
      </w:pPr>
      <w:rPr>
        <w:rFonts w:hint="default"/>
        <w:b/>
      </w:rPr>
    </w:lvl>
    <w:lvl w:ilvl="1" w:tplc="E430A76A">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tplc="DE2A718E">
      <w:start w:val="1"/>
      <w:numFmt w:val="lowerLetter"/>
      <w:lvlText w:val="%3)"/>
      <w:lvlJc w:val="left"/>
      <w:pPr>
        <w:tabs>
          <w:tab w:val="num" w:pos="2340"/>
        </w:tabs>
        <w:ind w:left="2320" w:hanging="340"/>
      </w:pPr>
      <w:rPr>
        <w:rFonts w:ascii="Times New Roman" w:eastAsia="Times New Roman" w:hAnsi="Times New Roman" w:cs="Times New Roman"/>
        <w:b w:val="0"/>
        <w:sz w:val="22"/>
      </w:rPr>
    </w:lvl>
    <w:lvl w:ilvl="3" w:tplc="CC14B106">
      <w:start w:val="1"/>
      <w:numFmt w:val="lowerLetter"/>
      <w:lvlText w:val="%4)"/>
      <w:lvlJc w:val="left"/>
      <w:pPr>
        <w:tabs>
          <w:tab w:val="num" w:pos="3030"/>
        </w:tabs>
        <w:ind w:left="3030" w:hanging="510"/>
      </w:pPr>
      <w:rPr>
        <w:rFonts w:hint="default"/>
        <w:b w:val="0"/>
      </w:rPr>
    </w:lvl>
    <w:lvl w:ilvl="4" w:tplc="EAF204CE">
      <w:start w:val="1"/>
      <w:numFmt w:val="decimal"/>
      <w:lvlText w:val="%5)"/>
      <w:lvlJc w:val="left"/>
      <w:pPr>
        <w:tabs>
          <w:tab w:val="num" w:pos="3600"/>
        </w:tabs>
        <w:ind w:left="3600" w:hanging="360"/>
      </w:pPr>
      <w:rPr>
        <w:b w:val="0"/>
      </w:rPr>
    </w:lvl>
    <w:lvl w:ilvl="5" w:tplc="113469EC">
      <w:start w:val="1"/>
      <w:numFmt w:val="decimal"/>
      <w:lvlText w:val="%6."/>
      <w:lvlJc w:val="left"/>
      <w:pPr>
        <w:tabs>
          <w:tab w:val="num" w:pos="1080"/>
        </w:tabs>
        <w:ind w:left="1080" w:hanging="360"/>
      </w:pPr>
      <w:rPr>
        <w:b/>
        <w:color w:val="auto"/>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A0D18DE"/>
    <w:multiLevelType w:val="hybridMultilevel"/>
    <w:tmpl w:val="F45AD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CD"/>
    <w:rsid w:val="00020B6F"/>
    <w:rsid w:val="000530F4"/>
    <w:rsid w:val="000B0FC6"/>
    <w:rsid w:val="000D02F3"/>
    <w:rsid w:val="0010617D"/>
    <w:rsid w:val="00136A29"/>
    <w:rsid w:val="00174774"/>
    <w:rsid w:val="001A50AD"/>
    <w:rsid w:val="001D172C"/>
    <w:rsid w:val="001F762D"/>
    <w:rsid w:val="002B37E2"/>
    <w:rsid w:val="002E25E5"/>
    <w:rsid w:val="002F4EB4"/>
    <w:rsid w:val="003171EE"/>
    <w:rsid w:val="00331ECD"/>
    <w:rsid w:val="00365F8A"/>
    <w:rsid w:val="003702E4"/>
    <w:rsid w:val="00377778"/>
    <w:rsid w:val="003A61F4"/>
    <w:rsid w:val="003B04AF"/>
    <w:rsid w:val="003D34E6"/>
    <w:rsid w:val="00465729"/>
    <w:rsid w:val="004760BA"/>
    <w:rsid w:val="00493DBC"/>
    <w:rsid w:val="00497BFE"/>
    <w:rsid w:val="004C55FA"/>
    <w:rsid w:val="005130B3"/>
    <w:rsid w:val="00524D85"/>
    <w:rsid w:val="005C0972"/>
    <w:rsid w:val="005C28A6"/>
    <w:rsid w:val="005D4EA3"/>
    <w:rsid w:val="005E26E2"/>
    <w:rsid w:val="005F7F93"/>
    <w:rsid w:val="00615A80"/>
    <w:rsid w:val="00695B95"/>
    <w:rsid w:val="006D5195"/>
    <w:rsid w:val="00715180"/>
    <w:rsid w:val="007312C0"/>
    <w:rsid w:val="007860AD"/>
    <w:rsid w:val="007A5257"/>
    <w:rsid w:val="007D00B9"/>
    <w:rsid w:val="007E2D25"/>
    <w:rsid w:val="00836302"/>
    <w:rsid w:val="00886FA1"/>
    <w:rsid w:val="008B190B"/>
    <w:rsid w:val="008E37BC"/>
    <w:rsid w:val="008E5D11"/>
    <w:rsid w:val="009101F7"/>
    <w:rsid w:val="00962F37"/>
    <w:rsid w:val="00972343"/>
    <w:rsid w:val="00A05FB2"/>
    <w:rsid w:val="00A27575"/>
    <w:rsid w:val="00A348B0"/>
    <w:rsid w:val="00A418A1"/>
    <w:rsid w:val="00A74051"/>
    <w:rsid w:val="00AA36C2"/>
    <w:rsid w:val="00AB3CB8"/>
    <w:rsid w:val="00AC7F9D"/>
    <w:rsid w:val="00AD0336"/>
    <w:rsid w:val="00B0509E"/>
    <w:rsid w:val="00B354A0"/>
    <w:rsid w:val="00B376FD"/>
    <w:rsid w:val="00B475FF"/>
    <w:rsid w:val="00B50C9B"/>
    <w:rsid w:val="00B73A05"/>
    <w:rsid w:val="00B75E05"/>
    <w:rsid w:val="00B82616"/>
    <w:rsid w:val="00BD11CE"/>
    <w:rsid w:val="00BD3B65"/>
    <w:rsid w:val="00BF544C"/>
    <w:rsid w:val="00BF7331"/>
    <w:rsid w:val="00C22483"/>
    <w:rsid w:val="00C34F9C"/>
    <w:rsid w:val="00C6574F"/>
    <w:rsid w:val="00C9296C"/>
    <w:rsid w:val="00C95333"/>
    <w:rsid w:val="00CC7759"/>
    <w:rsid w:val="00CE0289"/>
    <w:rsid w:val="00CF1F1D"/>
    <w:rsid w:val="00D07827"/>
    <w:rsid w:val="00D24D35"/>
    <w:rsid w:val="00D5695E"/>
    <w:rsid w:val="00D94A1A"/>
    <w:rsid w:val="00DD7836"/>
    <w:rsid w:val="00DE6BD4"/>
    <w:rsid w:val="00DF2641"/>
    <w:rsid w:val="00DF658A"/>
    <w:rsid w:val="00E055E2"/>
    <w:rsid w:val="00E24CF6"/>
    <w:rsid w:val="00E756E9"/>
    <w:rsid w:val="00E9093D"/>
    <w:rsid w:val="00EB6612"/>
    <w:rsid w:val="00ED404E"/>
    <w:rsid w:val="00F24509"/>
    <w:rsid w:val="00F30283"/>
    <w:rsid w:val="00F467BE"/>
    <w:rsid w:val="00F71814"/>
    <w:rsid w:val="00FF79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F1D"/>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 w:type="character" w:styleId="Hipercze">
    <w:name w:val="Hyperlink"/>
    <w:basedOn w:val="Domylnaczcionkaakapitu"/>
    <w:uiPriority w:val="99"/>
    <w:unhideWhenUsed/>
    <w:rsid w:val="00962F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F1D"/>
  </w:style>
  <w:style w:type="paragraph" w:styleId="Nagwek1">
    <w:name w:val="heading 1"/>
    <w:basedOn w:val="Normalny"/>
    <w:next w:val="Normalny"/>
    <w:link w:val="Nagwek1Znak"/>
    <w:qFormat/>
    <w:rsid w:val="004760BA"/>
    <w:pPr>
      <w:keepNext/>
      <w:numPr>
        <w:numId w:val="11"/>
      </w:numPr>
      <w:spacing w:before="360" w:after="0" w:line="240" w:lineRule="auto"/>
      <w:outlineLvl w:val="0"/>
    </w:pPr>
    <w:rPr>
      <w:rFonts w:ascii="Times New Roman" w:eastAsia="Arial Unicode MS"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1ECD"/>
    <w:rPr>
      <w:sz w:val="16"/>
      <w:szCs w:val="16"/>
    </w:rPr>
  </w:style>
  <w:style w:type="paragraph" w:styleId="Tekstkomentarza">
    <w:name w:val="annotation text"/>
    <w:basedOn w:val="Normalny"/>
    <w:link w:val="TekstkomentarzaZnak"/>
    <w:uiPriority w:val="99"/>
    <w:semiHidden/>
    <w:unhideWhenUsed/>
    <w:rsid w:val="00331ECD"/>
    <w:pPr>
      <w:suppressAutoHyphens/>
      <w:spacing w:after="0" w:line="240" w:lineRule="auto"/>
    </w:pPr>
    <w:rPr>
      <w:rFonts w:ascii="Times New Roman" w:eastAsia="Times New Roman" w:hAnsi="Times New Roman" w:cs="Calibri"/>
      <w:sz w:val="20"/>
      <w:szCs w:val="20"/>
      <w:lang w:eastAsia="zh-CN"/>
    </w:rPr>
  </w:style>
  <w:style w:type="character" w:customStyle="1" w:styleId="TekstkomentarzaZnak">
    <w:name w:val="Tekst komentarza Znak"/>
    <w:basedOn w:val="Domylnaczcionkaakapitu"/>
    <w:link w:val="Tekstkomentarza"/>
    <w:uiPriority w:val="99"/>
    <w:semiHidden/>
    <w:rsid w:val="00331ECD"/>
    <w:rPr>
      <w:rFonts w:ascii="Times New Roman" w:eastAsia="Times New Roman" w:hAnsi="Times New Roman" w:cs="Calibri"/>
      <w:sz w:val="20"/>
      <w:szCs w:val="20"/>
      <w:lang w:eastAsia="zh-CN"/>
    </w:rPr>
  </w:style>
  <w:style w:type="table" w:styleId="Tabela-Siatka">
    <w:name w:val="Table Grid"/>
    <w:basedOn w:val="Standardowy"/>
    <w:uiPriority w:val="59"/>
    <w:rsid w:val="00331ECD"/>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331E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1ECD"/>
    <w:rPr>
      <w:rFonts w:ascii="Tahoma" w:hAnsi="Tahoma" w:cs="Tahoma"/>
      <w:sz w:val="16"/>
      <w:szCs w:val="16"/>
    </w:rPr>
  </w:style>
  <w:style w:type="character" w:customStyle="1" w:styleId="Nagwek1Znak">
    <w:name w:val="Nagłówek 1 Znak"/>
    <w:basedOn w:val="Domylnaczcionkaakapitu"/>
    <w:link w:val="Nagwek1"/>
    <w:rsid w:val="004760BA"/>
    <w:rPr>
      <w:rFonts w:ascii="Times New Roman" w:eastAsia="Arial Unicode MS" w:hAnsi="Times New Roman" w:cs="Times New Roman"/>
      <w:b/>
      <w:sz w:val="24"/>
      <w:szCs w:val="20"/>
      <w:lang w:eastAsia="pl-PL"/>
    </w:rPr>
  </w:style>
  <w:style w:type="paragraph" w:styleId="Akapitzlist">
    <w:name w:val="List Paragraph"/>
    <w:basedOn w:val="Normalny"/>
    <w:uiPriority w:val="34"/>
    <w:qFormat/>
    <w:rsid w:val="00AD0336"/>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5130B3"/>
    <w:pPr>
      <w:suppressAutoHyphens w:val="0"/>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130B3"/>
    <w:rPr>
      <w:rFonts w:ascii="Times New Roman" w:eastAsia="Times New Roman" w:hAnsi="Times New Roman" w:cs="Calibri"/>
      <w:b/>
      <w:bCs/>
      <w:sz w:val="20"/>
      <w:szCs w:val="20"/>
      <w:lang w:eastAsia="zh-CN"/>
    </w:rPr>
  </w:style>
  <w:style w:type="character" w:styleId="Hipercze">
    <w:name w:val="Hyperlink"/>
    <w:basedOn w:val="Domylnaczcionkaakapitu"/>
    <w:uiPriority w:val="99"/>
    <w:unhideWhenUsed/>
    <w:rsid w:val="00962F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9967">
      <w:bodyDiv w:val="1"/>
      <w:marLeft w:val="0"/>
      <w:marRight w:val="0"/>
      <w:marTop w:val="0"/>
      <w:marBottom w:val="0"/>
      <w:divBdr>
        <w:top w:val="none" w:sz="0" w:space="0" w:color="auto"/>
        <w:left w:val="none" w:sz="0" w:space="0" w:color="auto"/>
        <w:bottom w:val="none" w:sz="0" w:space="0" w:color="auto"/>
        <w:right w:val="none" w:sz="0" w:space="0" w:color="auto"/>
      </w:divBdr>
    </w:div>
    <w:div w:id="1019284188">
      <w:bodyDiv w:val="1"/>
      <w:marLeft w:val="0"/>
      <w:marRight w:val="0"/>
      <w:marTop w:val="0"/>
      <w:marBottom w:val="0"/>
      <w:divBdr>
        <w:top w:val="none" w:sz="0" w:space="0" w:color="auto"/>
        <w:left w:val="none" w:sz="0" w:space="0" w:color="auto"/>
        <w:bottom w:val="none" w:sz="0" w:space="0" w:color="auto"/>
        <w:right w:val="none" w:sz="0" w:space="0" w:color="auto"/>
      </w:divBdr>
    </w:div>
    <w:div w:id="2065592514">
      <w:bodyDiv w:val="1"/>
      <w:marLeft w:val="0"/>
      <w:marRight w:val="0"/>
      <w:marTop w:val="0"/>
      <w:marBottom w:val="0"/>
      <w:divBdr>
        <w:top w:val="none" w:sz="0" w:space="0" w:color="auto"/>
        <w:left w:val="none" w:sz="0" w:space="0" w:color="auto"/>
        <w:bottom w:val="none" w:sz="0" w:space="0" w:color="auto"/>
        <w:right w:val="none" w:sz="0" w:space="0" w:color="auto"/>
      </w:divBdr>
    </w:div>
    <w:div w:id="207627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B74DA-3D24-408E-AA88-79BB2B4B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12</Pages>
  <Words>4442</Words>
  <Characters>26652</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tomgli</dc:creator>
  <cp:lastModifiedBy>asolarz</cp:lastModifiedBy>
  <cp:revision>31</cp:revision>
  <cp:lastPrinted>2014-03-27T12:30:00Z</cp:lastPrinted>
  <dcterms:created xsi:type="dcterms:W3CDTF">2014-02-23T18:52:00Z</dcterms:created>
  <dcterms:modified xsi:type="dcterms:W3CDTF">2014-03-31T10:38:00Z</dcterms:modified>
</cp:coreProperties>
</file>